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2" w:type="dxa"/>
        <w:tblInd w:w="-459" w:type="dxa"/>
        <w:tblBorders>
          <w:bottom w:val="single" w:sz="4" w:space="0" w:color="auto"/>
        </w:tblBorders>
        <w:tblLook w:val="01E0" w:firstRow="1" w:lastRow="1" w:firstColumn="1" w:lastColumn="1" w:noHBand="0" w:noVBand="0"/>
      </w:tblPr>
      <w:tblGrid>
        <w:gridCol w:w="501"/>
        <w:gridCol w:w="6878"/>
        <w:gridCol w:w="2973"/>
      </w:tblGrid>
      <w:tr w:rsidR="00A80767" w:rsidRPr="00537DEC" w14:paraId="791ACA28" w14:textId="77777777" w:rsidTr="009D385A">
        <w:trPr>
          <w:trHeight w:val="331"/>
        </w:trPr>
        <w:tc>
          <w:tcPr>
            <w:tcW w:w="501" w:type="dxa"/>
            <w:vMerge w:val="restart"/>
            <w:tcBorders>
              <w:bottom w:val="nil"/>
            </w:tcBorders>
            <w:textDirection w:val="btLr"/>
          </w:tcPr>
          <w:p w14:paraId="160BEE0B" w14:textId="77777777" w:rsidR="00A80767" w:rsidRPr="00537DEC"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22333018"/>
            <w:r w:rsidRPr="00537DEC">
              <w:rPr>
                <w:color w:val="365F91" w:themeColor="accent1" w:themeShade="BF"/>
                <w:sz w:val="10"/>
                <w:szCs w:val="10"/>
                <w:lang w:eastAsia="zh-CN"/>
              </w:rPr>
              <w:t>WEATHER CLIMATE WATER</w:t>
            </w:r>
          </w:p>
        </w:tc>
        <w:tc>
          <w:tcPr>
            <w:tcW w:w="6878" w:type="dxa"/>
            <w:vMerge w:val="restart"/>
          </w:tcPr>
          <w:p w14:paraId="62B7E31A" w14:textId="77777777" w:rsidR="00A80767" w:rsidRPr="00537DEC"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537DEC">
              <w:rPr>
                <w:noProof/>
                <w:color w:val="365F91" w:themeColor="accent1" w:themeShade="BF"/>
                <w:szCs w:val="22"/>
                <w:lang w:eastAsia="zh-CN"/>
              </w:rPr>
              <w:drawing>
                <wp:anchor distT="0" distB="0" distL="114300" distR="114300" simplePos="0" relativeHeight="251658240" behindDoc="1" locked="1" layoutInCell="1" allowOverlap="1" wp14:anchorId="563B4A62" wp14:editId="3BA180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2CB" w:rsidRPr="00537DEC">
              <w:rPr>
                <w:rFonts w:cs="Tahoma"/>
                <w:b/>
                <w:bCs/>
                <w:color w:val="365F91" w:themeColor="accent1" w:themeShade="BF"/>
                <w:szCs w:val="22"/>
              </w:rPr>
              <w:t>World Meteorological Organization</w:t>
            </w:r>
          </w:p>
          <w:p w14:paraId="439044BF" w14:textId="77777777" w:rsidR="00A80767" w:rsidRPr="00537DEC" w:rsidRDefault="007832CB" w:rsidP="00826D53">
            <w:pPr>
              <w:tabs>
                <w:tab w:val="left" w:pos="6946"/>
              </w:tabs>
              <w:suppressAutoHyphens/>
              <w:spacing w:after="120" w:line="252" w:lineRule="auto"/>
              <w:ind w:left="1134"/>
              <w:jc w:val="left"/>
              <w:rPr>
                <w:rFonts w:cs="Tahoma"/>
                <w:b/>
                <w:color w:val="365F91" w:themeColor="accent1" w:themeShade="BF"/>
                <w:spacing w:val="-2"/>
                <w:szCs w:val="22"/>
              </w:rPr>
            </w:pPr>
            <w:r w:rsidRPr="00537DEC">
              <w:rPr>
                <w:rFonts w:cs="Tahoma"/>
                <w:b/>
                <w:color w:val="365F91" w:themeColor="accent1" w:themeShade="BF"/>
                <w:spacing w:val="-2"/>
                <w:szCs w:val="22"/>
              </w:rPr>
              <w:t>EXECUTIVE COUNCIL</w:t>
            </w:r>
          </w:p>
          <w:p w14:paraId="10AA273C" w14:textId="77777777" w:rsidR="00A80767" w:rsidRPr="00537DEC" w:rsidRDefault="007832CB" w:rsidP="00826D53">
            <w:pPr>
              <w:tabs>
                <w:tab w:val="left" w:pos="6946"/>
              </w:tabs>
              <w:suppressAutoHyphens/>
              <w:spacing w:after="120" w:line="252" w:lineRule="auto"/>
              <w:ind w:left="1134"/>
              <w:jc w:val="left"/>
              <w:rPr>
                <w:rFonts w:cs="Tahoma"/>
                <w:b/>
                <w:bCs/>
                <w:color w:val="365F91" w:themeColor="accent1" w:themeShade="BF"/>
                <w:szCs w:val="22"/>
              </w:rPr>
            </w:pPr>
            <w:r w:rsidRPr="00537DEC">
              <w:rPr>
                <w:rFonts w:cstheme="minorBidi"/>
                <w:b/>
                <w:snapToGrid w:val="0"/>
                <w:color w:val="365F91" w:themeColor="accent1" w:themeShade="BF"/>
                <w:szCs w:val="22"/>
              </w:rPr>
              <w:t>Seventy-Sixth Session</w:t>
            </w:r>
            <w:r w:rsidR="00A80767" w:rsidRPr="00537DEC">
              <w:rPr>
                <w:rFonts w:cstheme="minorBidi"/>
                <w:b/>
                <w:snapToGrid w:val="0"/>
                <w:color w:val="365F91" w:themeColor="accent1" w:themeShade="BF"/>
                <w:szCs w:val="22"/>
              </w:rPr>
              <w:br/>
            </w:r>
            <w:r w:rsidRPr="00537DEC">
              <w:rPr>
                <w:snapToGrid w:val="0"/>
                <w:color w:val="365F91" w:themeColor="accent1" w:themeShade="BF"/>
                <w:szCs w:val="22"/>
              </w:rPr>
              <w:t>27</w:t>
            </w:r>
            <w:r w:rsidR="009F5959" w:rsidRPr="00537DEC">
              <w:rPr>
                <w:snapToGrid w:val="0"/>
                <w:color w:val="365F91" w:themeColor="accent1" w:themeShade="BF"/>
                <w:szCs w:val="22"/>
              </w:rPr>
              <w:t> </w:t>
            </w:r>
            <w:r w:rsidRPr="00537DEC">
              <w:rPr>
                <w:snapToGrid w:val="0"/>
                <w:color w:val="365F91" w:themeColor="accent1" w:themeShade="BF"/>
                <w:szCs w:val="22"/>
              </w:rPr>
              <w:t>February to 3</w:t>
            </w:r>
            <w:r w:rsidR="009F5959" w:rsidRPr="00537DEC">
              <w:rPr>
                <w:snapToGrid w:val="0"/>
                <w:color w:val="365F91" w:themeColor="accent1" w:themeShade="BF"/>
                <w:szCs w:val="22"/>
              </w:rPr>
              <w:t> </w:t>
            </w:r>
            <w:r w:rsidRPr="00537DEC">
              <w:rPr>
                <w:snapToGrid w:val="0"/>
                <w:color w:val="365F91" w:themeColor="accent1" w:themeShade="BF"/>
                <w:szCs w:val="22"/>
              </w:rPr>
              <w:t>March</w:t>
            </w:r>
            <w:r w:rsidR="009F5959" w:rsidRPr="00537DEC">
              <w:rPr>
                <w:snapToGrid w:val="0"/>
                <w:color w:val="365F91" w:themeColor="accent1" w:themeShade="BF"/>
                <w:szCs w:val="22"/>
              </w:rPr>
              <w:t> </w:t>
            </w:r>
            <w:r w:rsidRPr="00537DEC">
              <w:rPr>
                <w:snapToGrid w:val="0"/>
                <w:color w:val="365F91" w:themeColor="accent1" w:themeShade="BF"/>
                <w:szCs w:val="22"/>
              </w:rPr>
              <w:t>2023, Geneva</w:t>
            </w:r>
          </w:p>
        </w:tc>
        <w:tc>
          <w:tcPr>
            <w:tcW w:w="2973" w:type="dxa"/>
          </w:tcPr>
          <w:p w14:paraId="6AAFE616" w14:textId="77777777" w:rsidR="00A80767" w:rsidRPr="00537DEC" w:rsidRDefault="007832CB" w:rsidP="00826D53">
            <w:pPr>
              <w:tabs>
                <w:tab w:val="clear" w:pos="1134"/>
              </w:tabs>
              <w:spacing w:after="60"/>
              <w:ind w:right="-108"/>
              <w:jc w:val="right"/>
              <w:rPr>
                <w:rFonts w:cs="Tahoma"/>
                <w:b/>
                <w:bCs/>
                <w:color w:val="365F91" w:themeColor="accent1" w:themeShade="BF"/>
                <w:szCs w:val="22"/>
              </w:rPr>
            </w:pPr>
            <w:r w:rsidRPr="00537DEC">
              <w:rPr>
                <w:rFonts w:cs="Tahoma"/>
                <w:b/>
                <w:bCs/>
                <w:color w:val="365F91" w:themeColor="accent1" w:themeShade="BF"/>
                <w:szCs w:val="22"/>
              </w:rPr>
              <w:t>EC-76/Doc. 3.1(18)</w:t>
            </w:r>
          </w:p>
        </w:tc>
      </w:tr>
      <w:tr w:rsidR="00A80767" w:rsidRPr="0083406C" w14:paraId="215C5614" w14:textId="77777777" w:rsidTr="009D385A">
        <w:trPr>
          <w:trHeight w:val="858"/>
        </w:trPr>
        <w:tc>
          <w:tcPr>
            <w:tcW w:w="501" w:type="dxa"/>
            <w:vMerge/>
            <w:tcBorders>
              <w:bottom w:val="nil"/>
            </w:tcBorders>
          </w:tcPr>
          <w:p w14:paraId="13CA5D84" w14:textId="77777777" w:rsidR="00A80767" w:rsidRPr="00537DE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78" w:type="dxa"/>
            <w:vMerge/>
          </w:tcPr>
          <w:p w14:paraId="55724387" w14:textId="77777777" w:rsidR="00A80767" w:rsidRPr="00537DE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73" w:type="dxa"/>
          </w:tcPr>
          <w:p w14:paraId="1B958330" w14:textId="3D693673" w:rsidR="00A80767" w:rsidRPr="0083406C" w:rsidRDefault="00A80767" w:rsidP="00826D53">
            <w:pPr>
              <w:tabs>
                <w:tab w:val="clear" w:pos="1134"/>
              </w:tabs>
              <w:spacing w:before="120" w:after="60"/>
              <w:ind w:right="-108"/>
              <w:jc w:val="right"/>
              <w:rPr>
                <w:rFonts w:cs="Tahoma"/>
                <w:color w:val="365F91" w:themeColor="accent1" w:themeShade="BF"/>
                <w:szCs w:val="22"/>
              </w:rPr>
            </w:pPr>
            <w:r w:rsidRPr="0083406C">
              <w:rPr>
                <w:rFonts w:cs="Tahoma"/>
                <w:color w:val="365F91" w:themeColor="accent1" w:themeShade="BF"/>
                <w:szCs w:val="22"/>
              </w:rPr>
              <w:t xml:space="preserve">Submitted by: </w:t>
            </w:r>
            <w:r w:rsidR="009D385A" w:rsidRPr="0083406C">
              <w:rPr>
                <w:rFonts w:cs="Tahoma"/>
                <w:color w:val="365F91" w:themeColor="accent1" w:themeShade="BF"/>
                <w:szCs w:val="22"/>
              </w:rPr>
              <w:br/>
            </w:r>
            <w:r w:rsidRPr="0083406C">
              <w:rPr>
                <w:rFonts w:cs="Tahoma"/>
                <w:color w:val="365F91" w:themeColor="accent1" w:themeShade="BF"/>
                <w:szCs w:val="22"/>
              </w:rPr>
              <w:t>C</w:t>
            </w:r>
            <w:r w:rsidR="005068F4" w:rsidRPr="0083406C">
              <w:rPr>
                <w:rFonts w:cs="Tahoma"/>
                <w:color w:val="365F91" w:themeColor="accent1" w:themeShade="BF"/>
                <w:szCs w:val="22"/>
              </w:rPr>
              <w:t>o-</w:t>
            </w:r>
            <w:r w:rsidR="0083406C">
              <w:rPr>
                <w:rFonts w:cs="Tahoma"/>
                <w:color w:val="365F91" w:themeColor="accent1" w:themeShade="BF"/>
                <w:szCs w:val="22"/>
              </w:rPr>
              <w:t>C</w:t>
            </w:r>
            <w:r w:rsidRPr="0083406C">
              <w:rPr>
                <w:rFonts w:cs="Tahoma"/>
                <w:color w:val="365F91" w:themeColor="accent1" w:themeShade="BF"/>
                <w:szCs w:val="22"/>
              </w:rPr>
              <w:t>hair</w:t>
            </w:r>
            <w:r w:rsidR="005068F4" w:rsidRPr="0083406C">
              <w:rPr>
                <w:rFonts w:cs="Tahoma"/>
                <w:color w:val="365F91" w:themeColor="accent1" w:themeShade="BF"/>
                <w:szCs w:val="22"/>
              </w:rPr>
              <w:t>s</w:t>
            </w:r>
            <w:r w:rsidRPr="0083406C">
              <w:rPr>
                <w:rFonts w:cs="Tahoma"/>
                <w:color w:val="365F91" w:themeColor="accent1" w:themeShade="BF"/>
                <w:szCs w:val="22"/>
              </w:rPr>
              <w:t xml:space="preserve"> of </w:t>
            </w:r>
            <w:r w:rsidR="009D385A" w:rsidRPr="0083406C">
              <w:rPr>
                <w:rFonts w:cs="Tahoma"/>
                <w:color w:val="365F91" w:themeColor="accent1" w:themeShade="BF"/>
                <w:szCs w:val="22"/>
              </w:rPr>
              <w:t>EC-PHORS</w:t>
            </w:r>
          </w:p>
          <w:p w14:paraId="51D6868D" w14:textId="41AA27AE" w:rsidR="00A80767" w:rsidRPr="0083406C" w:rsidRDefault="0083406C" w:rsidP="00826D53">
            <w:pPr>
              <w:tabs>
                <w:tab w:val="clear" w:pos="1134"/>
              </w:tabs>
              <w:spacing w:before="120" w:after="60"/>
              <w:ind w:right="-108"/>
              <w:jc w:val="right"/>
              <w:rPr>
                <w:rFonts w:cs="Tahoma"/>
                <w:color w:val="365F91" w:themeColor="accent1" w:themeShade="BF"/>
                <w:szCs w:val="22"/>
              </w:rPr>
            </w:pPr>
            <w:r w:rsidRPr="0083406C">
              <w:rPr>
                <w:rFonts w:cs="Tahoma"/>
                <w:color w:val="365F91" w:themeColor="accent1" w:themeShade="BF"/>
                <w:szCs w:val="22"/>
              </w:rPr>
              <w:t>4</w:t>
            </w:r>
            <w:r w:rsidR="007832CB" w:rsidRPr="0083406C">
              <w:rPr>
                <w:rFonts w:cs="Tahoma"/>
                <w:color w:val="365F91" w:themeColor="accent1" w:themeShade="BF"/>
                <w:szCs w:val="22"/>
              </w:rPr>
              <w:t>.I.202</w:t>
            </w:r>
            <w:r w:rsidRPr="0083406C">
              <w:rPr>
                <w:rFonts w:cs="Tahoma"/>
                <w:color w:val="365F91" w:themeColor="accent1" w:themeShade="BF"/>
                <w:szCs w:val="22"/>
              </w:rPr>
              <w:t>3</w:t>
            </w:r>
          </w:p>
          <w:p w14:paraId="2DF4BF51" w14:textId="77777777" w:rsidR="00A80767" w:rsidRPr="0083406C" w:rsidRDefault="00A80767" w:rsidP="00826D53">
            <w:pPr>
              <w:tabs>
                <w:tab w:val="clear" w:pos="1134"/>
              </w:tabs>
              <w:spacing w:before="120" w:after="60"/>
              <w:ind w:right="-108"/>
              <w:jc w:val="right"/>
              <w:rPr>
                <w:rFonts w:cs="Tahoma"/>
                <w:b/>
                <w:bCs/>
                <w:color w:val="365F91" w:themeColor="accent1" w:themeShade="BF"/>
                <w:szCs w:val="22"/>
                <w:highlight w:val="yellow"/>
              </w:rPr>
            </w:pPr>
            <w:r w:rsidRPr="0083406C">
              <w:rPr>
                <w:rFonts w:cs="Tahoma"/>
                <w:b/>
                <w:bCs/>
                <w:color w:val="365F91" w:themeColor="accent1" w:themeShade="BF"/>
                <w:szCs w:val="22"/>
              </w:rPr>
              <w:t>DRAFT 1</w:t>
            </w:r>
          </w:p>
        </w:tc>
      </w:tr>
    </w:tbl>
    <w:p w14:paraId="6E5EF3F6" w14:textId="77777777" w:rsidR="00A80767" w:rsidRPr="00537DEC" w:rsidRDefault="007832CB" w:rsidP="00A80767">
      <w:pPr>
        <w:pStyle w:val="WMOBodyText"/>
        <w:ind w:left="2977" w:hanging="2977"/>
      </w:pPr>
      <w:r w:rsidRPr="00537DEC">
        <w:rPr>
          <w:b/>
          <w:bCs/>
        </w:rPr>
        <w:t>AGENDA ITEM 3:</w:t>
      </w:r>
      <w:r w:rsidRPr="00537DEC">
        <w:rPr>
          <w:b/>
          <w:bCs/>
        </w:rPr>
        <w:tab/>
        <w:t>IMPLEMENTATION OF CONGRESS DECISIONS: TECHNICAL MATTERS</w:t>
      </w:r>
    </w:p>
    <w:p w14:paraId="4BC21522" w14:textId="77777777" w:rsidR="00A80767" w:rsidRPr="00537DEC" w:rsidRDefault="007832CB" w:rsidP="00A80767">
      <w:pPr>
        <w:pStyle w:val="WMOBodyText"/>
        <w:ind w:left="2977" w:hanging="2977"/>
      </w:pPr>
      <w:r w:rsidRPr="00537DEC">
        <w:rPr>
          <w:b/>
          <w:bCs/>
        </w:rPr>
        <w:t>AGENDA ITEM 3.1:</w:t>
      </w:r>
      <w:r w:rsidRPr="00537DEC">
        <w:rPr>
          <w:b/>
          <w:bCs/>
        </w:rPr>
        <w:tab/>
        <w:t>Long-term goal 1: Services for societal needs</w:t>
      </w:r>
    </w:p>
    <w:p w14:paraId="6FB1A16D" w14:textId="77777777" w:rsidR="00A80767" w:rsidRPr="00537DEC" w:rsidRDefault="00407B03" w:rsidP="00A80767">
      <w:pPr>
        <w:pStyle w:val="Heading1"/>
      </w:pPr>
      <w:bookmarkStart w:id="1" w:name="_APPENDIX_A:_"/>
      <w:bookmarkEnd w:id="1"/>
      <w:r w:rsidRPr="00537DEC">
        <w:t>RECOMMENDATIONS OF EC-PHORS</w:t>
      </w:r>
    </w:p>
    <w:p w14:paraId="0C8AB7E7" w14:textId="77777777" w:rsidR="00092CAE" w:rsidRPr="00537DEC"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566FD4" w:rsidRPr="00537DEC" w14:paraId="448608D0" w14:textId="77777777" w:rsidTr="00566FD4">
        <w:trPr>
          <w:trHeight w:val="3466"/>
          <w:jc w:val="center"/>
        </w:trPr>
        <w:tc>
          <w:tcPr>
            <w:tcW w:w="5000" w:type="pct"/>
          </w:tcPr>
          <w:p w14:paraId="722A9426" w14:textId="77777777" w:rsidR="00566FD4" w:rsidRPr="00537DEC" w:rsidRDefault="00566FD4" w:rsidP="00566FD4">
            <w:pPr>
              <w:pStyle w:val="WMOBodyText"/>
              <w:spacing w:before="120" w:after="120"/>
              <w:jc w:val="center"/>
              <w:rPr>
                <w:i/>
                <w:iCs/>
              </w:rPr>
            </w:pPr>
            <w:r w:rsidRPr="00537DEC">
              <w:rPr>
                <w:rFonts w:ascii="Verdana Bold" w:hAnsi="Verdana Bold" w:cstheme="minorHAnsi"/>
                <w:b/>
                <w:bCs/>
                <w:caps/>
              </w:rPr>
              <w:t>Summary</w:t>
            </w:r>
          </w:p>
          <w:p w14:paraId="359160ED" w14:textId="77777777" w:rsidR="00566FD4" w:rsidRPr="00537DEC" w:rsidRDefault="00566FD4" w:rsidP="00566FD4">
            <w:pPr>
              <w:pStyle w:val="WMOBodyText"/>
              <w:spacing w:before="120" w:after="120"/>
              <w:jc w:val="center"/>
              <w:rPr>
                <w:b/>
                <w:bCs/>
                <w:i/>
                <w:iCs/>
              </w:rPr>
            </w:pPr>
          </w:p>
          <w:p w14:paraId="66EBD59E" w14:textId="7EA79326" w:rsidR="00566FD4" w:rsidRPr="00537DEC" w:rsidRDefault="00566FD4" w:rsidP="00566FD4">
            <w:pPr>
              <w:pStyle w:val="WMOBodyText"/>
              <w:spacing w:before="120" w:after="120"/>
              <w:jc w:val="left"/>
            </w:pPr>
            <w:r w:rsidRPr="00537DEC">
              <w:rPr>
                <w:b/>
                <w:bCs/>
              </w:rPr>
              <w:t>Document presented by:</w:t>
            </w:r>
            <w:r w:rsidRPr="00537DEC">
              <w:t xml:space="preserve"> Co-</w:t>
            </w:r>
            <w:r w:rsidR="00231668" w:rsidRPr="00537DEC">
              <w:t>C</w:t>
            </w:r>
            <w:r w:rsidRPr="00537DEC">
              <w:t>hairs of EC-PHORS</w:t>
            </w:r>
          </w:p>
          <w:p w14:paraId="006EE937" w14:textId="77777777" w:rsidR="00566FD4" w:rsidRPr="00537DEC" w:rsidRDefault="00566FD4" w:rsidP="00566FD4">
            <w:pPr>
              <w:pStyle w:val="WMOBodyText"/>
              <w:spacing w:before="120" w:after="120"/>
              <w:jc w:val="left"/>
              <w:rPr>
                <w:b/>
                <w:bCs/>
              </w:rPr>
            </w:pPr>
            <w:r w:rsidRPr="00537DEC">
              <w:rPr>
                <w:b/>
                <w:bCs/>
              </w:rPr>
              <w:t xml:space="preserve">Strategic objective 2020–2023: </w:t>
            </w:r>
            <w:r w:rsidRPr="00537DEC">
              <w:t>LTG 1, 2, 3 and 4</w:t>
            </w:r>
          </w:p>
          <w:p w14:paraId="39F59C27" w14:textId="77777777" w:rsidR="00566FD4" w:rsidRPr="00537DEC" w:rsidRDefault="00566FD4" w:rsidP="00566FD4">
            <w:pPr>
              <w:pStyle w:val="WMOBodyText"/>
              <w:spacing w:before="120" w:after="120"/>
              <w:jc w:val="left"/>
            </w:pPr>
            <w:r w:rsidRPr="00537DEC">
              <w:rPr>
                <w:b/>
                <w:bCs/>
              </w:rPr>
              <w:t>Financial and administrative implications:</w:t>
            </w:r>
            <w:r w:rsidRPr="00537DEC">
              <w:t xml:space="preserve"> will be reflected in the Strategic and Operational Plans 2024–2027.</w:t>
            </w:r>
          </w:p>
          <w:p w14:paraId="1E744E5A" w14:textId="77777777" w:rsidR="00566FD4" w:rsidRPr="00537DEC" w:rsidRDefault="00566FD4" w:rsidP="00566FD4">
            <w:pPr>
              <w:pStyle w:val="WMOBodyText"/>
              <w:spacing w:before="120" w:after="120"/>
              <w:jc w:val="left"/>
            </w:pPr>
            <w:r w:rsidRPr="00537DEC">
              <w:rPr>
                <w:b/>
                <w:bCs/>
              </w:rPr>
              <w:t>Key implementers:</w:t>
            </w:r>
            <w:r w:rsidRPr="00537DEC">
              <w:t xml:space="preserve"> SERCOM, INFCOM, RB, EC-PHORS and RAs</w:t>
            </w:r>
          </w:p>
          <w:p w14:paraId="6EEE8AE4" w14:textId="25403446" w:rsidR="00566FD4" w:rsidRPr="00537DEC" w:rsidRDefault="00566FD4" w:rsidP="00566FD4">
            <w:pPr>
              <w:pStyle w:val="WMOBodyText"/>
              <w:spacing w:before="120" w:after="120"/>
              <w:jc w:val="left"/>
            </w:pPr>
            <w:r w:rsidRPr="00537DEC">
              <w:rPr>
                <w:b/>
                <w:bCs/>
              </w:rPr>
              <w:t xml:space="preserve">Time </w:t>
            </w:r>
            <w:proofErr w:type="gramStart"/>
            <w:r w:rsidRPr="00537DEC">
              <w:rPr>
                <w:b/>
                <w:bCs/>
              </w:rPr>
              <w:t>frame:</w:t>
            </w:r>
            <w:r w:rsidRPr="00537DEC">
              <w:t>.</w:t>
            </w:r>
            <w:proofErr w:type="gramEnd"/>
            <w:r w:rsidRPr="00537DEC">
              <w:t xml:space="preserve"> 2024–2027</w:t>
            </w:r>
          </w:p>
          <w:p w14:paraId="4FA9EA15" w14:textId="52276C7C" w:rsidR="00566FD4" w:rsidRPr="00537DEC" w:rsidRDefault="00566FD4" w:rsidP="00566FD4">
            <w:pPr>
              <w:pStyle w:val="WMOBodyText"/>
              <w:spacing w:before="120" w:after="120"/>
              <w:jc w:val="left"/>
              <w:rPr>
                <w:i/>
                <w:iCs/>
              </w:rPr>
            </w:pPr>
            <w:r w:rsidRPr="00537DEC">
              <w:rPr>
                <w:b/>
                <w:bCs/>
              </w:rPr>
              <w:t>Action expected:</w:t>
            </w:r>
            <w:r w:rsidRPr="00537DEC">
              <w:t xml:space="preserve"> </w:t>
            </w:r>
            <w:r w:rsidR="00E37381" w:rsidRPr="00537DEC">
              <w:t xml:space="preserve">Review the proposed draft </w:t>
            </w:r>
            <w:r w:rsidR="00A71F0F" w:rsidRPr="00537DEC">
              <w:t xml:space="preserve">recommendation and the draft </w:t>
            </w:r>
            <w:r w:rsidR="0083406C">
              <w:t>r</w:t>
            </w:r>
            <w:r w:rsidR="00E37381" w:rsidRPr="00537DEC">
              <w:t xml:space="preserve">esolution to be </w:t>
            </w:r>
            <w:proofErr w:type="gramStart"/>
            <w:r w:rsidR="00E37381" w:rsidRPr="00537DEC">
              <w:t>submitted</w:t>
            </w:r>
            <w:proofErr w:type="gramEnd"/>
            <w:r w:rsidR="00E37381" w:rsidRPr="00537DEC">
              <w:t xml:space="preserve"> </w:t>
            </w:r>
            <w:r w:rsidRPr="00537DEC">
              <w:t>to Cg-19</w:t>
            </w:r>
          </w:p>
        </w:tc>
      </w:tr>
    </w:tbl>
    <w:p w14:paraId="57596A61" w14:textId="77777777" w:rsidR="00092CAE" w:rsidRPr="00537DEC" w:rsidRDefault="00092CAE">
      <w:pPr>
        <w:tabs>
          <w:tab w:val="clear" w:pos="1134"/>
        </w:tabs>
        <w:jc w:val="left"/>
      </w:pPr>
    </w:p>
    <w:p w14:paraId="1C52E262" w14:textId="77777777" w:rsidR="00331964" w:rsidRPr="00537DEC" w:rsidRDefault="00331964">
      <w:pPr>
        <w:tabs>
          <w:tab w:val="clear" w:pos="1134"/>
        </w:tabs>
        <w:jc w:val="left"/>
        <w:rPr>
          <w:rFonts w:eastAsia="Verdana" w:cs="Verdana"/>
          <w:lang w:eastAsia="zh-TW"/>
        </w:rPr>
      </w:pPr>
      <w:r w:rsidRPr="00537DEC">
        <w:br w:type="page"/>
      </w:r>
    </w:p>
    <w:p w14:paraId="32C38698" w14:textId="77777777" w:rsidR="000731AA" w:rsidRPr="00537DEC" w:rsidRDefault="000731AA" w:rsidP="000731AA">
      <w:pPr>
        <w:pStyle w:val="Heading1"/>
      </w:pPr>
      <w:r w:rsidRPr="00537DEC">
        <w:t>GENERAL CONSIDERATIONS</w:t>
      </w:r>
    </w:p>
    <w:p w14:paraId="120F4984" w14:textId="77777777" w:rsidR="000731AA" w:rsidRPr="00537DEC" w:rsidRDefault="00B41C55" w:rsidP="000731AA">
      <w:pPr>
        <w:pStyle w:val="Heading3"/>
        <w:rPr>
          <w:b w:val="0"/>
          <w:bCs w:val="0"/>
          <w:i/>
          <w:iCs/>
        </w:rPr>
      </w:pPr>
      <w:r w:rsidRPr="00537DEC">
        <w:t>Introduction</w:t>
      </w:r>
    </w:p>
    <w:p w14:paraId="6F840DB0" w14:textId="77777777" w:rsidR="000731AA" w:rsidRPr="00537DEC" w:rsidRDefault="00D354A2" w:rsidP="000731AA">
      <w:pPr>
        <w:pStyle w:val="WMOSubTitle1"/>
      </w:pPr>
      <w:r w:rsidRPr="00537DEC">
        <w:t>Priorities to Address Global and Regional Impacts of Changes in the Cryosphere</w:t>
      </w:r>
    </w:p>
    <w:p w14:paraId="380E16BE" w14:textId="3A28E8FD" w:rsidR="001E7B67" w:rsidRPr="00537DEC" w:rsidRDefault="001E7B67" w:rsidP="00566FD4">
      <w:pPr>
        <w:pStyle w:val="WMOBodyText"/>
        <w:numPr>
          <w:ilvl w:val="0"/>
          <w:numId w:val="1"/>
        </w:numPr>
        <w:tabs>
          <w:tab w:val="left" w:pos="1134"/>
        </w:tabs>
        <w:spacing w:after="240"/>
        <w:ind w:left="11" w:hanging="11"/>
      </w:pPr>
      <w:r w:rsidRPr="00537DEC">
        <w:t>Draft Recommendation</w:t>
      </w:r>
      <w:bookmarkStart w:id="2" w:name="_Hlk121149291"/>
      <w:r w:rsidR="003E6288" w:rsidRPr="00537DEC">
        <w:t> 3</w:t>
      </w:r>
      <w:r w:rsidRPr="00537DEC">
        <w:t xml:space="preserve">.1(18)/1 (EC-76) </w:t>
      </w:r>
      <w:bookmarkEnd w:id="2"/>
      <w:r w:rsidRPr="00537DEC">
        <w:t xml:space="preserve">summarizes the key priorities for action by WMO structures and in collaboration with partners, </w:t>
      </w:r>
      <w:ins w:id="3" w:author="Rodica Nitu" w:date="2023-02-22T16:26:00Z">
        <w:r w:rsidR="00C20572">
          <w:t>proposed</w:t>
        </w:r>
        <w:r w:rsidR="00292F1A">
          <w:t xml:space="preserve"> for the 2024-2027 period. The</w:t>
        </w:r>
      </w:ins>
      <w:ins w:id="4" w:author="Rodica Nitu" w:date="2023-02-22T16:27:00Z">
        <w:r w:rsidR="00292F1A">
          <w:t xml:space="preserve">se priorities align </w:t>
        </w:r>
      </w:ins>
      <w:del w:id="5" w:author="Rodica Nitu" w:date="2023-02-22T16:27:00Z">
        <w:r w:rsidRPr="00537DEC" w:rsidDel="00292F1A">
          <w:delText>aligned</w:delText>
        </w:r>
      </w:del>
      <w:r w:rsidRPr="00537DEC">
        <w:t xml:space="preserve"> </w:t>
      </w:r>
      <w:ins w:id="6" w:author="Rodica Nitu" w:date="2023-02-22T16:27:00Z">
        <w:r w:rsidR="006950E5">
          <w:t xml:space="preserve">[A Johnson] </w:t>
        </w:r>
      </w:ins>
      <w:r w:rsidRPr="00537DEC">
        <w:t xml:space="preserve">with </w:t>
      </w:r>
      <w:del w:id="7" w:author="Rodica Nitu" w:date="2023-02-22T16:27:00Z">
        <w:r w:rsidRPr="00537DEC" w:rsidDel="006950E5">
          <w:delText xml:space="preserve">the </w:delText>
        </w:r>
      </w:del>
      <w:r w:rsidRPr="00537DEC">
        <w:t xml:space="preserve">Strategic Objective 1.5, </w:t>
      </w:r>
      <w:del w:id="8" w:author="Rodica Nitu" w:date="2023-02-22T16:28:00Z">
        <w:r w:rsidRPr="00537DEC" w:rsidDel="002B7D34">
          <w:delText>proposed for the 2024</w:delText>
        </w:r>
        <w:r w:rsidR="003E6288" w:rsidRPr="00537DEC" w:rsidDel="002B7D34">
          <w:delText>–2</w:delText>
        </w:r>
        <w:r w:rsidRPr="00537DEC" w:rsidDel="002B7D34">
          <w:delText>027</w:delText>
        </w:r>
      </w:del>
      <w:ins w:id="9" w:author="Rodica Nitu" w:date="2023-02-22T16:28:00Z">
        <w:r w:rsidR="00D861C9">
          <w:t xml:space="preserve"> </w:t>
        </w:r>
        <w:r w:rsidR="00D861C9" w:rsidRPr="00D609C3">
          <w:t>and the actions will improve</w:t>
        </w:r>
      </w:ins>
      <w:del w:id="10" w:author="Rodica Nitu" w:date="2023-02-22T16:28:00Z">
        <w:r w:rsidRPr="00537DEC" w:rsidDel="00D609C3">
          <w:delText>, with a goal to address the need for improved</w:delText>
        </w:r>
      </w:del>
      <w:r w:rsidRPr="00537DEC">
        <w:t xml:space="preserve"> </w:t>
      </w:r>
      <w:ins w:id="11" w:author="Rodica Nitu" w:date="2023-02-22T16:29:00Z">
        <w:r w:rsidR="001237FD">
          <w:t xml:space="preserve">[A Johnson] </w:t>
        </w:r>
      </w:ins>
      <w:r w:rsidRPr="00537DEC">
        <w:t xml:space="preserve">access to information </w:t>
      </w:r>
      <w:ins w:id="12" w:author="Rodica Nitu" w:date="2023-02-22T16:29:00Z">
        <w:r w:rsidR="00D609C3">
          <w:t>to</w:t>
        </w:r>
      </w:ins>
      <w:del w:id="13" w:author="Rodica Nitu" w:date="2023-02-22T16:29:00Z">
        <w:r w:rsidRPr="00537DEC" w:rsidDel="00D609C3">
          <w:delText xml:space="preserve">that would </w:delText>
        </w:r>
      </w:del>
      <w:ins w:id="14" w:author="Rodica Nitu" w:date="2023-02-22T16:29:00Z">
        <w:r w:rsidR="00D609C3">
          <w:t xml:space="preserve">[A Johnson] </w:t>
        </w:r>
      </w:ins>
      <w:r w:rsidRPr="00537DEC">
        <w:t>address the risks and impacts from the accelerated and, largely, irreversible changes in the cryosphere, at global and regional level</w:t>
      </w:r>
      <w:r w:rsidR="0018235E" w:rsidRPr="00537DEC">
        <w:t>s</w:t>
      </w:r>
      <w:r w:rsidRPr="00537DEC">
        <w:t>.</w:t>
      </w:r>
    </w:p>
    <w:p w14:paraId="0F8B4FF7" w14:textId="4D6A5342" w:rsidR="001E7B67" w:rsidRPr="00537DEC" w:rsidRDefault="001E7B67" w:rsidP="00566FD4">
      <w:pPr>
        <w:pStyle w:val="WMOBodyText"/>
        <w:numPr>
          <w:ilvl w:val="0"/>
          <w:numId w:val="1"/>
        </w:numPr>
        <w:tabs>
          <w:tab w:val="left" w:pos="1134"/>
        </w:tabs>
        <w:spacing w:after="240"/>
        <w:ind w:left="0" w:hanging="11"/>
      </w:pPr>
      <w:r w:rsidRPr="00537DEC">
        <w:t xml:space="preserve">These priorities reflect the full value cycle and are aimed at addressing the information needs of </w:t>
      </w:r>
      <w:del w:id="15" w:author="Rodica Nitu" w:date="2023-02-24T15:56:00Z">
        <w:r w:rsidRPr="00537DEC" w:rsidDel="00626C99">
          <w:delText xml:space="preserve">polar and high mountain </w:delText>
        </w:r>
      </w:del>
      <w:ins w:id="16" w:author="Rodica Nitu" w:date="2023-02-24T15:56:00Z">
        <w:r w:rsidR="00626C99">
          <w:t xml:space="preserve">[D Campbell] </w:t>
        </w:r>
      </w:ins>
      <w:r w:rsidRPr="00537DEC">
        <w:t xml:space="preserve">regions, where </w:t>
      </w:r>
      <w:ins w:id="17" w:author="Rodica Nitu" w:date="2023-02-24T15:57:00Z">
        <w:r w:rsidR="00626C99">
          <w:t xml:space="preserve">the </w:t>
        </w:r>
        <w:r w:rsidR="00626C99">
          <w:t xml:space="preserve">[D Campbell] </w:t>
        </w:r>
      </w:ins>
      <w:r w:rsidRPr="00537DEC">
        <w:t xml:space="preserve">cryosphere is present, as well as downstream and lowlands regions, and the ocean. For example, these actions are relevant to small island countries (SIDS) </w:t>
      </w:r>
      <w:del w:id="18" w:author="Rodica Nitu" w:date="2023-02-24T15:57:00Z">
        <w:r w:rsidRPr="00537DEC" w:rsidDel="00E77F1B">
          <w:delText xml:space="preserve">which are </w:delText>
        </w:r>
      </w:del>
      <w:ins w:id="19" w:author="Rodica Nitu" w:date="2023-02-24T15:57:00Z">
        <w:r w:rsidR="00E77F1B">
          <w:t xml:space="preserve">[D Campbell] </w:t>
        </w:r>
      </w:ins>
      <w:r w:rsidRPr="00537DEC">
        <w:t>affected by the melting glaciers and ice sheets (e.g.</w:t>
      </w:r>
      <w:r w:rsidR="00A71F0F" w:rsidRPr="00537DEC">
        <w:t> </w:t>
      </w:r>
      <w:ins w:id="20" w:author="Rodica Nitu" w:date="2023-02-24T15:57:00Z">
        <w:r w:rsidR="00E77F1B">
          <w:t xml:space="preserve">via </w:t>
        </w:r>
        <w:r w:rsidR="00E77F1B">
          <w:t xml:space="preserve">[D Campbell] </w:t>
        </w:r>
      </w:ins>
      <w:r w:rsidRPr="00537DEC">
        <w:t xml:space="preserve">sea level rise), </w:t>
      </w:r>
      <w:ins w:id="21" w:author="Rodica Nitu" w:date="2023-02-24T15:58:00Z">
        <w:r w:rsidR="00505B8A">
          <w:t xml:space="preserve">countries with seasonal snow cover impacted </w:t>
        </w:r>
        <w:r w:rsidR="00505B8A">
          <w:t xml:space="preserve">[D Campbell] </w:t>
        </w:r>
      </w:ins>
      <w:r w:rsidRPr="00537DEC">
        <w:t xml:space="preserve">by the increased variability of </w:t>
      </w:r>
      <w:del w:id="22" w:author="Rodica Nitu" w:date="2023-02-24T15:58:00Z">
        <w:r w:rsidRPr="00537DEC" w:rsidDel="002172A5">
          <w:delText xml:space="preserve">the seasonal snow </w:delText>
        </w:r>
      </w:del>
      <w:ins w:id="23" w:author="Rodica Nitu" w:date="2023-02-24T15:59:00Z">
        <w:r w:rsidR="002172A5">
          <w:t>snow cover</w:t>
        </w:r>
        <w:r w:rsidR="00114D4A">
          <w:t xml:space="preserve"> [D Campbell] </w:t>
        </w:r>
      </w:ins>
      <w:r w:rsidRPr="00537DEC">
        <w:t xml:space="preserve">and its impact on water resources (floods, flash floods, coastal inundation, droughts, etc.) and the increased risk of cryosphere related hazards (landslides, increased carbon release from permafrost, etc.), </w:t>
      </w:r>
      <w:del w:id="24" w:author="Rodica Nitu" w:date="2023-02-24T15:59:00Z">
        <w:r w:rsidRPr="00537DEC" w:rsidDel="00114D4A">
          <w:delText>the polar – midlatitudes teleconnections, the impact on ocean circulation, etc.</w:delText>
        </w:r>
      </w:del>
      <w:ins w:id="25" w:author="Rodica Nitu" w:date="2023-02-24T15:59:00Z">
        <w:r w:rsidR="00114D4A">
          <w:t xml:space="preserve">[D Campbell] </w:t>
        </w:r>
      </w:ins>
    </w:p>
    <w:p w14:paraId="6E878182" w14:textId="2F76E58A" w:rsidR="001E7B67" w:rsidRPr="00537DEC" w:rsidRDefault="001E7B67" w:rsidP="00566FD4">
      <w:pPr>
        <w:pStyle w:val="WMOBodyText"/>
        <w:numPr>
          <w:ilvl w:val="0"/>
          <w:numId w:val="1"/>
        </w:numPr>
        <w:tabs>
          <w:tab w:val="left" w:pos="1134"/>
        </w:tabs>
        <w:spacing w:after="240"/>
        <w:ind w:left="0" w:hanging="11"/>
      </w:pPr>
      <w:r w:rsidRPr="00537DEC">
        <w:t xml:space="preserve">With </w:t>
      </w:r>
      <w:r w:rsidR="00A71F0F" w:rsidRPr="00537DEC">
        <w:t>d</w:t>
      </w:r>
      <w:r w:rsidRPr="00537DEC">
        <w:t>raft Recommendation</w:t>
      </w:r>
      <w:r w:rsidR="003E6288" w:rsidRPr="00537DEC">
        <w:t> 3</w:t>
      </w:r>
      <w:r w:rsidRPr="00537DEC">
        <w:t xml:space="preserve">.1(18)/1, EC will recommend to the </w:t>
      </w:r>
      <w:r w:rsidR="00D00FFA" w:rsidRPr="00537DEC">
        <w:t>n</w:t>
      </w:r>
      <w:r w:rsidRPr="00537DEC">
        <w:t xml:space="preserve">ineteenth </w:t>
      </w:r>
      <w:r w:rsidR="00D00FFA" w:rsidRPr="00537DEC">
        <w:t xml:space="preserve">session of the </w:t>
      </w:r>
      <w:r w:rsidRPr="00537DEC">
        <w:t xml:space="preserve">World Meteorological Congress (Cg-19), the draft Resolution </w:t>
      </w:r>
      <w:r w:rsidR="00616F03" w:rsidRPr="00537DEC">
        <w:t>##/1</w:t>
      </w:r>
      <w:r w:rsidRPr="00537DEC">
        <w:t xml:space="preserve"> (Cg-19)</w:t>
      </w:r>
      <w:r w:rsidR="004D2E5B" w:rsidRPr="00537DEC">
        <w:t xml:space="preserve"> </w:t>
      </w:r>
      <w:r w:rsidRPr="00537DEC">
        <w:t xml:space="preserve">– </w:t>
      </w:r>
      <w:r w:rsidR="004D2E5B" w:rsidRPr="00537DEC">
        <w:t>Priorities to Address Global and Regional Impacts of Changes in the Cryosphere</w:t>
      </w:r>
      <w:r w:rsidRPr="00537DEC">
        <w:t xml:space="preserve">, as provided in the </w:t>
      </w:r>
      <w:hyperlink w:anchor="_Annex_to_draft_1" w:history="1">
        <w:r w:rsidR="00A71F0F" w:rsidRPr="00537DEC">
          <w:rPr>
            <w:rStyle w:val="Hyperlink"/>
          </w:rPr>
          <w:t>a</w:t>
        </w:r>
        <w:r w:rsidRPr="00537DEC">
          <w:rPr>
            <w:rStyle w:val="Hyperlink"/>
          </w:rPr>
          <w:t>nnex</w:t>
        </w:r>
      </w:hyperlink>
      <w:r w:rsidRPr="00537DEC">
        <w:t xml:space="preserve"> to th</w:t>
      </w:r>
      <w:r w:rsidR="00A71F0F" w:rsidRPr="00537DEC">
        <w:t>is d</w:t>
      </w:r>
      <w:r w:rsidRPr="00537DEC">
        <w:t>raft Recommendation.</w:t>
      </w:r>
    </w:p>
    <w:p w14:paraId="5F803CB4" w14:textId="13F3D4CE" w:rsidR="001E7B67" w:rsidRPr="00537DEC" w:rsidRDefault="001E7B67" w:rsidP="00566FD4">
      <w:pPr>
        <w:pStyle w:val="WMOIndent1"/>
        <w:tabs>
          <w:tab w:val="clear" w:pos="567"/>
          <w:tab w:val="left" w:pos="1134"/>
        </w:tabs>
        <w:spacing w:after="240"/>
        <w:ind w:left="0" w:firstLine="0"/>
      </w:pPr>
      <w:r w:rsidRPr="00537DEC">
        <w:t xml:space="preserve">The </w:t>
      </w:r>
      <w:hyperlink w:anchor="Annex_to_Resolution" w:history="1">
        <w:r w:rsidR="00A71F0F" w:rsidRPr="00537DEC">
          <w:rPr>
            <w:rStyle w:val="Hyperlink"/>
          </w:rPr>
          <w:t>a</w:t>
        </w:r>
        <w:r w:rsidRPr="00537DEC">
          <w:rPr>
            <w:rStyle w:val="Hyperlink"/>
          </w:rPr>
          <w:t>nnex</w:t>
        </w:r>
      </w:hyperlink>
      <w:r w:rsidRPr="00537DEC">
        <w:t xml:space="preserve"> to the Cg-19 </w:t>
      </w:r>
      <w:r w:rsidR="00A71F0F" w:rsidRPr="00537DEC">
        <w:t>d</w:t>
      </w:r>
      <w:r w:rsidRPr="00537DEC">
        <w:t xml:space="preserve">raft </w:t>
      </w:r>
      <w:r w:rsidR="00C63DA8">
        <w:t>r</w:t>
      </w:r>
      <w:r w:rsidRPr="00537DEC">
        <w:t>esolution outlines five key priorities and their respective priority actions to complement and enhance existing work plans of the WMO structures.</w:t>
      </w:r>
    </w:p>
    <w:p w14:paraId="55A5B58F" w14:textId="77777777" w:rsidR="001E7B67" w:rsidRPr="00537DEC" w:rsidRDefault="001E7B67" w:rsidP="00231668">
      <w:pPr>
        <w:pStyle w:val="WMOBodyText"/>
        <w:tabs>
          <w:tab w:val="left" w:pos="567"/>
        </w:tabs>
        <w:spacing w:before="360" w:after="240"/>
        <w:rPr>
          <w:b/>
          <w:bCs/>
        </w:rPr>
      </w:pPr>
      <w:r w:rsidRPr="00537DEC">
        <w:rPr>
          <w:b/>
          <w:bCs/>
        </w:rPr>
        <w:t>Expected action</w:t>
      </w:r>
    </w:p>
    <w:p w14:paraId="51330591" w14:textId="50610F58" w:rsidR="001E7B67" w:rsidRPr="00537DEC" w:rsidRDefault="001E7B67" w:rsidP="00566FD4">
      <w:pPr>
        <w:pStyle w:val="WMOBodyText"/>
        <w:numPr>
          <w:ilvl w:val="0"/>
          <w:numId w:val="1"/>
        </w:numPr>
        <w:tabs>
          <w:tab w:val="left" w:pos="1134"/>
        </w:tabs>
        <w:spacing w:after="240"/>
        <w:ind w:left="0" w:hanging="11"/>
      </w:pPr>
      <w:bookmarkStart w:id="26" w:name="_Ref108012355"/>
      <w:r w:rsidRPr="00537DEC">
        <w:t xml:space="preserve">Based on the above, EC-76 will recommend submission to Cg-19 </w:t>
      </w:r>
      <w:bookmarkEnd w:id="26"/>
      <w:r w:rsidRPr="00537DEC">
        <w:t xml:space="preserve">of the </w:t>
      </w:r>
      <w:hyperlink w:anchor="Annex_to_draft_Recommendation" w:history="1">
        <w:r w:rsidR="001D5A3F" w:rsidRPr="00537DEC">
          <w:rPr>
            <w:rStyle w:val="Hyperlink"/>
          </w:rPr>
          <w:t>a</w:t>
        </w:r>
        <w:r w:rsidRPr="00537DEC">
          <w:rPr>
            <w:rStyle w:val="Hyperlink"/>
          </w:rPr>
          <w:t>nnex</w:t>
        </w:r>
      </w:hyperlink>
      <w:r w:rsidRPr="00537DEC">
        <w:t xml:space="preserve"> to </w:t>
      </w:r>
      <w:r w:rsidR="001D5A3F" w:rsidRPr="00537DEC">
        <w:t>d</w:t>
      </w:r>
      <w:r w:rsidRPr="00537DEC">
        <w:t>raft Recommendation</w:t>
      </w:r>
      <w:r w:rsidR="003E6288" w:rsidRPr="00537DEC">
        <w:t> 3</w:t>
      </w:r>
      <w:r w:rsidRPr="00537DEC">
        <w:t>.1(18)/1 (EC-76), as a stand</w:t>
      </w:r>
      <w:r w:rsidR="001D5A3F" w:rsidRPr="00537DEC">
        <w:t>-</w:t>
      </w:r>
      <w:r w:rsidRPr="00537DEC">
        <w:t xml:space="preserve">alone </w:t>
      </w:r>
      <w:r w:rsidR="0083406C">
        <w:t>d</w:t>
      </w:r>
      <w:r w:rsidRPr="00537DEC">
        <w:t xml:space="preserve">raft </w:t>
      </w:r>
      <w:r w:rsidR="0083406C">
        <w:t>r</w:t>
      </w:r>
      <w:r w:rsidRPr="00537DEC">
        <w:t>esolution</w:t>
      </w:r>
      <w:r w:rsidR="001D5A3F" w:rsidRPr="00537DEC">
        <w:t>.</w:t>
      </w:r>
    </w:p>
    <w:p w14:paraId="2D69649E" w14:textId="77777777" w:rsidR="000731AA" w:rsidRPr="00537DEC" w:rsidRDefault="000731AA" w:rsidP="000731AA">
      <w:pPr>
        <w:tabs>
          <w:tab w:val="clear" w:pos="1134"/>
        </w:tabs>
        <w:rPr>
          <w:rFonts w:eastAsia="Verdana" w:cs="Verdana"/>
          <w:b/>
          <w:bCs/>
          <w:caps/>
          <w:kern w:val="32"/>
          <w:sz w:val="24"/>
          <w:szCs w:val="24"/>
          <w:lang w:eastAsia="zh-TW"/>
        </w:rPr>
      </w:pPr>
      <w:r w:rsidRPr="00537DEC">
        <w:br w:type="page"/>
      </w:r>
    </w:p>
    <w:p w14:paraId="3F45CC2D" w14:textId="77777777" w:rsidR="0037222D" w:rsidRPr="00537DEC" w:rsidRDefault="0037222D" w:rsidP="0037222D">
      <w:pPr>
        <w:pStyle w:val="Heading1"/>
        <w:pageBreakBefore/>
      </w:pPr>
      <w:bookmarkStart w:id="27" w:name="_Annex_to_Draft_2"/>
      <w:bookmarkStart w:id="28" w:name="_Annex_to_Draft"/>
      <w:bookmarkEnd w:id="27"/>
      <w:bookmarkEnd w:id="28"/>
      <w:r w:rsidRPr="00537DEC">
        <w:t>DRAFT RECOMMENDATION</w:t>
      </w:r>
    </w:p>
    <w:p w14:paraId="73B6BED3" w14:textId="77777777" w:rsidR="0037222D" w:rsidRPr="00537DEC" w:rsidRDefault="0037222D" w:rsidP="0037222D">
      <w:pPr>
        <w:pStyle w:val="Heading2"/>
      </w:pPr>
      <w:bookmarkStart w:id="29" w:name="_DRAFT_RESOLUTION_4.2/1_(EC-64)_-_PU"/>
      <w:bookmarkStart w:id="30" w:name="_DRAFT_RESOLUTION_X.X/1"/>
      <w:bookmarkStart w:id="31" w:name="_Toc319327010"/>
      <w:bookmarkStart w:id="32" w:name="Text6"/>
      <w:bookmarkEnd w:id="29"/>
      <w:bookmarkEnd w:id="30"/>
      <w:r w:rsidRPr="00537DEC">
        <w:t>Draft Recommendation</w:t>
      </w:r>
      <w:r w:rsidR="003E6288" w:rsidRPr="00537DEC">
        <w:t> 3</w:t>
      </w:r>
      <w:r w:rsidR="007832CB" w:rsidRPr="00537DEC">
        <w:t>.1(18)</w:t>
      </w:r>
      <w:r w:rsidRPr="00537DEC">
        <w:t xml:space="preserve">/1 </w:t>
      </w:r>
      <w:r w:rsidR="007832CB" w:rsidRPr="00537DEC">
        <w:t>(EC-76)</w:t>
      </w:r>
    </w:p>
    <w:p w14:paraId="44C394BF" w14:textId="77777777" w:rsidR="0037222D" w:rsidRPr="00537DEC" w:rsidRDefault="00E14742" w:rsidP="0037222D">
      <w:pPr>
        <w:pStyle w:val="Heading3"/>
      </w:pPr>
      <w:bookmarkStart w:id="33" w:name="_Title_of_the"/>
      <w:bookmarkEnd w:id="31"/>
      <w:bookmarkEnd w:id="32"/>
      <w:bookmarkEnd w:id="33"/>
      <w:r w:rsidRPr="00537DEC">
        <w:t>Priorities to Address Global and Regional Impacts of Changes in the Cryosphere</w:t>
      </w:r>
    </w:p>
    <w:p w14:paraId="1E2E330A" w14:textId="77777777" w:rsidR="0037222D" w:rsidRPr="00537DEC" w:rsidRDefault="00A1199A" w:rsidP="0037222D">
      <w:pPr>
        <w:pStyle w:val="WMOBodyText"/>
      </w:pPr>
      <w:r w:rsidRPr="00537DEC">
        <w:t xml:space="preserve">THE </w:t>
      </w:r>
      <w:r w:rsidR="007832CB" w:rsidRPr="00537DEC">
        <w:t>EXECUTIVE COUNCIL</w:t>
      </w:r>
      <w:r w:rsidRPr="00537DEC">
        <w:t>,</w:t>
      </w:r>
    </w:p>
    <w:p w14:paraId="6D68BD54" w14:textId="77777777" w:rsidR="003267DE" w:rsidRPr="00537DEC" w:rsidRDefault="003267DE" w:rsidP="00687F62">
      <w:pPr>
        <w:pStyle w:val="WMOBodyText"/>
        <w:rPr>
          <w:i/>
          <w:iCs/>
          <w:shd w:val="clear" w:color="auto" w:fill="D3D3D3"/>
        </w:rPr>
      </w:pPr>
      <w:r w:rsidRPr="00537DEC">
        <w:rPr>
          <w:b/>
          <w:bCs/>
        </w:rPr>
        <w:t>Recalling:</w:t>
      </w:r>
    </w:p>
    <w:p w14:paraId="66343048" w14:textId="4F12598D" w:rsidR="003267DE" w:rsidRPr="00537DEC" w:rsidRDefault="004C1B08" w:rsidP="00231668">
      <w:pPr>
        <w:pStyle w:val="WMOBodyText"/>
        <w:numPr>
          <w:ilvl w:val="0"/>
          <w:numId w:val="2"/>
        </w:numPr>
        <w:spacing w:after="240"/>
        <w:ind w:hanging="720"/>
        <w:rPr>
          <w:color w:val="221E1F"/>
          <w:sz w:val="19"/>
          <w:szCs w:val="19"/>
        </w:rPr>
      </w:pPr>
      <w:hyperlink r:id="rId12" w:anchor="page=162" w:history="1">
        <w:r w:rsidR="003267DE" w:rsidRPr="00537DEC">
          <w:rPr>
            <w:rStyle w:val="Hyperlink"/>
            <w:sz w:val="19"/>
            <w:szCs w:val="19"/>
          </w:rPr>
          <w:t>Resolution</w:t>
        </w:r>
        <w:r w:rsidR="003E6288" w:rsidRPr="00537DEC">
          <w:rPr>
            <w:rStyle w:val="Hyperlink"/>
            <w:sz w:val="19"/>
            <w:szCs w:val="19"/>
          </w:rPr>
          <w:t> 4</w:t>
        </w:r>
        <w:r w:rsidR="003267DE" w:rsidRPr="00537DEC">
          <w:rPr>
            <w:rStyle w:val="Hyperlink"/>
            <w:sz w:val="19"/>
            <w:szCs w:val="19"/>
          </w:rPr>
          <w:t>8 (Cg-18)</w:t>
        </w:r>
      </w:hyperlink>
      <w:r w:rsidR="003267DE" w:rsidRPr="00537DEC">
        <w:rPr>
          <w:color w:val="221E1F"/>
          <w:sz w:val="19"/>
          <w:szCs w:val="19"/>
        </w:rPr>
        <w:t xml:space="preserve"> – </w:t>
      </w:r>
      <w:r w:rsidR="00F12284" w:rsidRPr="00537DEC">
        <w:rPr>
          <w:color w:val="221E1F"/>
          <w:sz w:val="19"/>
          <w:szCs w:val="19"/>
        </w:rPr>
        <w:t>Key Directions of the Polar and High</w:t>
      </w:r>
      <w:r w:rsidR="00537DEC">
        <w:rPr>
          <w:color w:val="221E1F"/>
          <w:sz w:val="19"/>
          <w:szCs w:val="19"/>
        </w:rPr>
        <w:t xml:space="preserve"> </w:t>
      </w:r>
      <w:r w:rsidR="00F12284" w:rsidRPr="00537DEC">
        <w:rPr>
          <w:color w:val="221E1F"/>
          <w:sz w:val="19"/>
          <w:szCs w:val="19"/>
        </w:rPr>
        <w:t xml:space="preserve">Mountain Agenda for the next WMO Financial Period </w:t>
      </w:r>
      <w:r w:rsidR="003267DE" w:rsidRPr="00537DEC">
        <w:rPr>
          <w:color w:val="221E1F"/>
          <w:sz w:val="19"/>
          <w:szCs w:val="19"/>
        </w:rPr>
        <w:t>(2020–2023)</w:t>
      </w:r>
      <w:r w:rsidR="001D5A3F" w:rsidRPr="00537DEC">
        <w:rPr>
          <w:color w:val="221E1F"/>
          <w:sz w:val="19"/>
          <w:szCs w:val="19"/>
        </w:rPr>
        <w:t>,</w:t>
      </w:r>
    </w:p>
    <w:p w14:paraId="7B2D223A" w14:textId="77777777" w:rsidR="003267DE" w:rsidRPr="00537DEC" w:rsidRDefault="004C1B08" w:rsidP="00231668">
      <w:pPr>
        <w:pStyle w:val="WMOBodyText"/>
        <w:numPr>
          <w:ilvl w:val="0"/>
          <w:numId w:val="2"/>
        </w:numPr>
        <w:spacing w:after="240"/>
        <w:ind w:hanging="720"/>
      </w:pPr>
      <w:hyperlink r:id="rId13" w:anchor="page=338" w:history="1">
        <w:r w:rsidR="003267DE" w:rsidRPr="00537DEC">
          <w:rPr>
            <w:rStyle w:val="Hyperlink"/>
            <w:sz w:val="19"/>
            <w:szCs w:val="19"/>
          </w:rPr>
          <w:t>Resolution</w:t>
        </w:r>
        <w:r w:rsidR="003E6288" w:rsidRPr="00537DEC">
          <w:rPr>
            <w:rStyle w:val="Hyperlink"/>
            <w:sz w:val="19"/>
            <w:szCs w:val="19"/>
          </w:rPr>
          <w:t> 1</w:t>
        </w:r>
        <w:r w:rsidR="003267DE" w:rsidRPr="00537DEC">
          <w:rPr>
            <w:rStyle w:val="Hyperlink"/>
            <w:sz w:val="19"/>
            <w:szCs w:val="19"/>
          </w:rPr>
          <w:t>8 (EC-73</w:t>
        </w:r>
      </w:hyperlink>
      <w:r w:rsidR="003267DE" w:rsidRPr="00537DEC">
        <w:rPr>
          <w:color w:val="221E1F"/>
          <w:sz w:val="19"/>
          <w:szCs w:val="19"/>
        </w:rPr>
        <w:t>) – Transition and Pre-operational Plan of the Global Cryosphere Watch,</w:t>
      </w:r>
    </w:p>
    <w:p w14:paraId="0D8716BD" w14:textId="0BBD50DB" w:rsidR="003267DE" w:rsidRPr="00537DEC" w:rsidRDefault="004C1B08" w:rsidP="00231668">
      <w:pPr>
        <w:pStyle w:val="WMOBodyText"/>
        <w:numPr>
          <w:ilvl w:val="0"/>
          <w:numId w:val="2"/>
        </w:numPr>
        <w:spacing w:after="240"/>
        <w:ind w:hanging="720"/>
        <w:rPr>
          <w:color w:val="221E1F"/>
          <w:sz w:val="19"/>
          <w:szCs w:val="19"/>
        </w:rPr>
      </w:pPr>
      <w:hyperlink r:id="rId14" w:anchor="page=495" w:history="1">
        <w:r w:rsidR="003267DE" w:rsidRPr="00537DEC">
          <w:rPr>
            <w:rStyle w:val="Hyperlink"/>
            <w:sz w:val="19"/>
            <w:szCs w:val="19"/>
          </w:rPr>
          <w:t>Resolution</w:t>
        </w:r>
        <w:r w:rsidR="003E6288" w:rsidRPr="00537DEC">
          <w:rPr>
            <w:rStyle w:val="Hyperlink"/>
            <w:sz w:val="19"/>
            <w:szCs w:val="19"/>
          </w:rPr>
          <w:t> 3</w:t>
        </w:r>
        <w:r w:rsidR="003267DE" w:rsidRPr="00537DEC">
          <w:rPr>
            <w:rStyle w:val="Hyperlink"/>
            <w:sz w:val="19"/>
            <w:szCs w:val="19"/>
          </w:rPr>
          <w:t>0 (EC-73)</w:t>
        </w:r>
      </w:hyperlink>
      <w:r w:rsidR="003267DE" w:rsidRPr="00537DEC">
        <w:rPr>
          <w:color w:val="221E1F"/>
          <w:sz w:val="19"/>
          <w:szCs w:val="19"/>
        </w:rPr>
        <w:t xml:space="preserve"> - Executive Council Panel on Polar and High</w:t>
      </w:r>
      <w:r w:rsidR="00537DEC">
        <w:rPr>
          <w:color w:val="221E1F"/>
          <w:sz w:val="19"/>
          <w:szCs w:val="19"/>
        </w:rPr>
        <w:t xml:space="preserve"> </w:t>
      </w:r>
      <w:r w:rsidR="003267DE" w:rsidRPr="00537DEC">
        <w:rPr>
          <w:color w:val="221E1F"/>
          <w:sz w:val="19"/>
          <w:szCs w:val="19"/>
        </w:rPr>
        <w:t>mountain Observations, Research and Services</w:t>
      </w:r>
    </w:p>
    <w:p w14:paraId="12801A51" w14:textId="77777777" w:rsidR="003267DE" w:rsidRPr="00537DEC" w:rsidRDefault="004C1B08" w:rsidP="00231668">
      <w:pPr>
        <w:pStyle w:val="WMOBodyText"/>
        <w:numPr>
          <w:ilvl w:val="0"/>
          <w:numId w:val="2"/>
        </w:numPr>
        <w:spacing w:after="240"/>
        <w:ind w:hanging="720"/>
      </w:pPr>
      <w:hyperlink r:id="rId15" w:anchor="page=19" w:history="1">
        <w:r w:rsidR="003267DE" w:rsidRPr="00537DEC">
          <w:rPr>
            <w:rStyle w:val="Hyperlink"/>
          </w:rPr>
          <w:t>Resolution</w:t>
        </w:r>
        <w:r w:rsidR="003E6288" w:rsidRPr="00537DEC">
          <w:rPr>
            <w:rStyle w:val="Hyperlink"/>
          </w:rPr>
          <w:t> 3</w:t>
        </w:r>
        <w:r w:rsidR="003267DE" w:rsidRPr="00537DEC">
          <w:rPr>
            <w:rStyle w:val="Hyperlink"/>
          </w:rPr>
          <w:t xml:space="preserve"> (EC-75)</w:t>
        </w:r>
      </w:hyperlink>
      <w:r w:rsidR="003267DE" w:rsidRPr="00537DEC">
        <w:t xml:space="preserve"> – United Nations Global Early Warning/Adaptation Initiative,</w:t>
      </w:r>
    </w:p>
    <w:p w14:paraId="577E5E1B" w14:textId="3F8BBF6B" w:rsidR="003267DE" w:rsidRDefault="004C1B08" w:rsidP="00231668">
      <w:pPr>
        <w:pStyle w:val="WMOBodyText"/>
        <w:numPr>
          <w:ilvl w:val="0"/>
          <w:numId w:val="2"/>
        </w:numPr>
        <w:spacing w:after="240"/>
        <w:ind w:hanging="720"/>
        <w:rPr>
          <w:ins w:id="34" w:author="Rodica Nitu" w:date="2023-02-24T14:43:00Z"/>
        </w:rPr>
      </w:pPr>
      <w:hyperlink r:id="rId16" w:history="1">
        <w:r w:rsidR="003267DE" w:rsidRPr="00537DEC">
          <w:rPr>
            <w:rStyle w:val="Hyperlink"/>
          </w:rPr>
          <w:t>Resolution</w:t>
        </w:r>
        <w:r w:rsidR="003E6288" w:rsidRPr="00537DEC">
          <w:rPr>
            <w:rStyle w:val="Hyperlink"/>
          </w:rPr>
          <w:t> 6</w:t>
        </w:r>
        <w:r w:rsidR="003267DE" w:rsidRPr="00537DEC">
          <w:rPr>
            <w:rStyle w:val="Hyperlink"/>
          </w:rPr>
          <w:t>.6/1 (INFCOM</w:t>
        </w:r>
        <w:r w:rsidR="00CF1AE4" w:rsidRPr="00537DEC">
          <w:rPr>
            <w:rStyle w:val="Hyperlink"/>
          </w:rPr>
          <w:t>-</w:t>
        </w:r>
        <w:r w:rsidR="003267DE" w:rsidRPr="00537DEC">
          <w:rPr>
            <w:rStyle w:val="Hyperlink"/>
          </w:rPr>
          <w:t>2)</w:t>
        </w:r>
      </w:hyperlink>
      <w:r w:rsidR="003267DE" w:rsidRPr="00537DEC">
        <w:t xml:space="preserve"> - Closing the gap on the integration of cryosphere in the Earth system approach of WMO</w:t>
      </w:r>
    </w:p>
    <w:p w14:paraId="6F3B312D" w14:textId="133D20E9" w:rsidR="00777AF2" w:rsidRPr="00537DEC" w:rsidRDefault="00F90A18" w:rsidP="00231668">
      <w:pPr>
        <w:pStyle w:val="WMOBodyText"/>
        <w:numPr>
          <w:ilvl w:val="0"/>
          <w:numId w:val="2"/>
        </w:numPr>
        <w:spacing w:after="240"/>
        <w:ind w:hanging="720"/>
      </w:pPr>
      <w:ins w:id="35" w:author="Rodica Nitu" w:date="2023-02-24T14:44:00Z">
        <w:r>
          <w:fldChar w:fldCharType="begin"/>
        </w:r>
        <w:r>
          <w:instrText xml:space="preserve"> HYPERLINK "https://meetings.wmo.int/EC-76/_layouts/15/WopiFrame.aspx?sourcedoc=/EC-76/English/1.%20DRAFTS%20FOR%20DISCUSSION/EC-76-d04(3)-GHG-MONITORING-INFRASTRUCTURE-draft1_en.docx&amp;action=default" </w:instrText>
        </w:r>
        <w:r>
          <w:fldChar w:fldCharType="separate"/>
        </w:r>
        <w:r w:rsidR="00777AF2" w:rsidRPr="00F90A18">
          <w:rPr>
            <w:rStyle w:val="Hyperlink"/>
          </w:rPr>
          <w:t>Resolution 4(3) (EC-76)</w:t>
        </w:r>
        <w:r>
          <w:fldChar w:fldCharType="end"/>
        </w:r>
      </w:ins>
      <w:ins w:id="36" w:author="Rodica Nitu" w:date="2023-02-24T14:43:00Z">
        <w:r w:rsidR="00777AF2" w:rsidRPr="00777AF2">
          <w:t xml:space="preserve"> - WMO- coordinated global greenhouse gas monitoring infrastructure</w:t>
        </w:r>
      </w:ins>
      <w:ins w:id="37" w:author="Rodica Nitu" w:date="2023-02-24T14:44:00Z">
        <w:r>
          <w:t xml:space="preserve"> [D Campbell]</w:t>
        </w:r>
      </w:ins>
    </w:p>
    <w:p w14:paraId="25ED12FE" w14:textId="77777777" w:rsidR="003267DE" w:rsidRPr="00537DEC" w:rsidRDefault="003267DE" w:rsidP="00231668">
      <w:pPr>
        <w:pStyle w:val="WMOBodyText"/>
        <w:spacing w:after="240"/>
        <w:rPr>
          <w:b/>
          <w:bCs/>
        </w:rPr>
      </w:pPr>
      <w:r w:rsidRPr="00537DEC">
        <w:rPr>
          <w:b/>
          <w:bCs/>
        </w:rPr>
        <w:t>Recognizing:</w:t>
      </w:r>
    </w:p>
    <w:p w14:paraId="12FE644E" w14:textId="1451321B" w:rsidR="003267DE" w:rsidRPr="00537DEC" w:rsidRDefault="00173C90" w:rsidP="00231668">
      <w:pPr>
        <w:pStyle w:val="ListParagraph"/>
        <w:numPr>
          <w:ilvl w:val="0"/>
          <w:numId w:val="4"/>
        </w:numPr>
        <w:spacing w:before="240" w:after="240"/>
        <w:ind w:hanging="720"/>
        <w:contextualSpacing w:val="0"/>
        <w:jc w:val="left"/>
      </w:pPr>
      <w:r w:rsidRPr="00537DEC">
        <w:t>T</w:t>
      </w:r>
      <w:r w:rsidR="003267DE" w:rsidRPr="00537DEC">
        <w:t xml:space="preserve">he increasing risks posed by the melting and shrinking of the cryosphere to people and ecosystems </w:t>
      </w:r>
      <w:ins w:id="38" w:author="Rodica Nitu" w:date="2023-02-24T14:44:00Z">
        <w:r w:rsidR="00F90A18">
          <w:t>including in</w:t>
        </w:r>
        <w:r w:rsidR="002D2BA3">
          <w:t xml:space="preserve"> mid-latitudes</w:t>
        </w:r>
      </w:ins>
      <w:del w:id="39" w:author="Rodica Nitu" w:date="2023-02-24T14:45:00Z">
        <w:r w:rsidR="003267DE" w:rsidRPr="00537DEC" w:rsidDel="002D2BA3">
          <w:delText>in</w:delText>
        </w:r>
      </w:del>
      <w:ins w:id="40" w:author="Rodica Nitu" w:date="2023-02-24T14:45:00Z">
        <w:r w:rsidR="002D2BA3">
          <w:t xml:space="preserve"> [D Campbell]</w:t>
        </w:r>
      </w:ins>
      <w:r w:rsidR="003267DE" w:rsidRPr="00537DEC">
        <w:t xml:space="preserve"> polar and high mountain regions and extending to lowlands and small islands, and the associated outstanding gaps in meeting their societal needs for related weather, climate, water and other environmental services</w:t>
      </w:r>
      <w:bookmarkStart w:id="41" w:name="_Hlk120467507"/>
      <w:r w:rsidR="007570D9" w:rsidRPr="00537DEC">
        <w:t>,</w:t>
      </w:r>
    </w:p>
    <w:p w14:paraId="445AC97F" w14:textId="398CFEA4" w:rsidR="003267DE" w:rsidRPr="00537DEC" w:rsidRDefault="00173C90" w:rsidP="00231668">
      <w:pPr>
        <w:pStyle w:val="ListParagraph"/>
        <w:numPr>
          <w:ilvl w:val="0"/>
          <w:numId w:val="4"/>
        </w:numPr>
        <w:spacing w:before="240" w:after="240"/>
        <w:ind w:hanging="720"/>
        <w:contextualSpacing w:val="0"/>
        <w:jc w:val="left"/>
      </w:pPr>
      <w:r w:rsidRPr="00537DEC">
        <w:t>T</w:t>
      </w:r>
      <w:r w:rsidR="003267DE" w:rsidRPr="00537DEC">
        <w:t xml:space="preserve">hat impacts of changes in the cryosphere are felt well beyond the countries where they occur, being transmitted to vast human populations and the ocean via </w:t>
      </w:r>
      <w:ins w:id="42" w:author="Rodica Nitu" w:date="2023-02-24T14:45:00Z">
        <w:r w:rsidR="00380998">
          <w:t>impacts on atmospheric circulation an</w:t>
        </w:r>
      </w:ins>
      <w:ins w:id="43" w:author="Rodica Nitu" w:date="2023-02-24T14:46:00Z">
        <w:r w:rsidR="00380998">
          <w:t>d</w:t>
        </w:r>
      </w:ins>
      <w:ins w:id="44" w:author="Rodica Nitu" w:date="2023-02-24T14:45:00Z">
        <w:r w:rsidR="00380998">
          <w:t xml:space="preserve"> [D Campbell]</w:t>
        </w:r>
      </w:ins>
      <w:r w:rsidR="003267DE" w:rsidRPr="00537DEC">
        <w:t xml:space="preserve">hydrological systems, </w:t>
      </w:r>
      <w:del w:id="45" w:author="Rodica Nitu" w:date="2023-02-24T14:46:00Z">
        <w:r w:rsidR="003267DE" w:rsidRPr="00537DEC" w:rsidDel="00380998">
          <w:delText>and having</w:delText>
        </w:r>
      </w:del>
      <w:ins w:id="46" w:author="Rodica Nitu" w:date="2023-02-24T14:46:00Z">
        <w:r w:rsidR="00380998">
          <w:t>with [D Campbell]</w:t>
        </w:r>
      </w:ins>
      <w:r w:rsidR="003267DE" w:rsidRPr="00537DEC">
        <w:t xml:space="preserve"> cascading impacts on weather and climate,</w:t>
      </w:r>
    </w:p>
    <w:p w14:paraId="69F0D9B6" w14:textId="69201F65" w:rsidR="003267DE" w:rsidRPr="00537DEC" w:rsidRDefault="00173C90" w:rsidP="00231668">
      <w:pPr>
        <w:pStyle w:val="ListParagraph"/>
        <w:numPr>
          <w:ilvl w:val="0"/>
          <w:numId w:val="4"/>
        </w:numPr>
        <w:spacing w:before="240" w:after="240"/>
        <w:ind w:hanging="720"/>
        <w:contextualSpacing w:val="0"/>
        <w:jc w:val="left"/>
      </w:pPr>
      <w:r w:rsidRPr="00537DEC">
        <w:t>T</w:t>
      </w:r>
      <w:r w:rsidR="003267DE" w:rsidRPr="00537DEC">
        <w:t>hat Executive Council Panel on Polar and High</w:t>
      </w:r>
      <w:r w:rsidR="00537DEC">
        <w:t xml:space="preserve"> </w:t>
      </w:r>
      <w:r w:rsidR="003267DE" w:rsidRPr="00537DEC">
        <w:t>mountain Observations, Research and Services (EC-PHORS) has operated under the general terms of reference of RAs with regard to the WMO activities in Antarctica, as in Annex</w:t>
      </w:r>
      <w:r w:rsidR="003E6288" w:rsidRPr="00537DEC">
        <w:t> I</w:t>
      </w:r>
      <w:r w:rsidR="003267DE" w:rsidRPr="00537DEC">
        <w:t>I of</w:t>
      </w:r>
      <w:r w:rsidR="00B27647" w:rsidRPr="00537DEC">
        <w:t xml:space="preserve"> </w:t>
      </w:r>
      <w:hyperlink r:id="rId17" w:anchor=".Y5xydHbMI2w" w:history="1">
        <w:r w:rsidR="00B27647" w:rsidRPr="00537DEC">
          <w:rPr>
            <w:rStyle w:val="Hyperlink"/>
            <w:i/>
            <w:iCs/>
          </w:rPr>
          <w:t>Basic document No.</w:t>
        </w:r>
        <w:r w:rsidR="003E6288" w:rsidRPr="00537DEC">
          <w:rPr>
            <w:rStyle w:val="Hyperlink"/>
            <w:i/>
            <w:iCs/>
          </w:rPr>
          <w:t> 1</w:t>
        </w:r>
      </w:hyperlink>
      <w:r w:rsidR="003267DE" w:rsidRPr="00537DEC">
        <w:t xml:space="preserve"> </w:t>
      </w:r>
      <w:r w:rsidR="00B27647" w:rsidRPr="00537DEC">
        <w:t>(</w:t>
      </w:r>
      <w:r w:rsidR="003267DE" w:rsidRPr="00537DEC">
        <w:t>WMO-No.</w:t>
      </w:r>
      <w:r w:rsidR="003E6288" w:rsidRPr="00537DEC">
        <w:t> 1</w:t>
      </w:r>
      <w:r w:rsidR="003267DE" w:rsidRPr="00537DEC">
        <w:t>5</w:t>
      </w:r>
      <w:r w:rsidR="00B27647" w:rsidRPr="00537DEC">
        <w:t>)</w:t>
      </w:r>
      <w:r w:rsidR="003267DE" w:rsidRPr="00537DEC">
        <w:t>, since first established by</w:t>
      </w:r>
      <w:r w:rsidR="005A7D2D" w:rsidRPr="00537DEC">
        <w:t xml:space="preserve"> </w:t>
      </w:r>
      <w:hyperlink r:id="rId18" w:anchor="page=115" w:history="1">
        <w:r w:rsidR="005A7D2D" w:rsidRPr="00537DEC">
          <w:rPr>
            <w:rStyle w:val="Hyperlink"/>
          </w:rPr>
          <w:t>Resolution</w:t>
        </w:r>
        <w:r w:rsidR="003E6288" w:rsidRPr="00537DEC">
          <w:rPr>
            <w:rStyle w:val="Hyperlink"/>
          </w:rPr>
          <w:t> 9</w:t>
        </w:r>
        <w:r w:rsidR="003267DE" w:rsidRPr="00537DEC">
          <w:rPr>
            <w:rStyle w:val="Hyperlink"/>
          </w:rPr>
          <w:t xml:space="preserve"> </w:t>
        </w:r>
        <w:r w:rsidR="00015FA2" w:rsidRPr="00537DEC">
          <w:rPr>
            <w:rStyle w:val="Hyperlink"/>
          </w:rPr>
          <w:t>(</w:t>
        </w:r>
        <w:r w:rsidR="003267DE" w:rsidRPr="00537DEC">
          <w:rPr>
            <w:rStyle w:val="Hyperlink"/>
          </w:rPr>
          <w:t>EC-LX</w:t>
        </w:r>
        <w:r w:rsidR="00015FA2" w:rsidRPr="00537DEC">
          <w:rPr>
            <w:rStyle w:val="Hyperlink"/>
          </w:rPr>
          <w:t>)</w:t>
        </w:r>
      </w:hyperlink>
      <w:r w:rsidR="003267DE" w:rsidRPr="00537DEC">
        <w:t xml:space="preserve"> as </w:t>
      </w:r>
      <w:r w:rsidR="007D7EBD" w:rsidRPr="00537DEC">
        <w:t xml:space="preserve">Executive Council </w:t>
      </w:r>
      <w:r w:rsidR="00171224" w:rsidRPr="00537DEC">
        <w:t>Panel of Experts on Polar Observations, Research and Services (</w:t>
      </w:r>
      <w:r w:rsidR="003267DE" w:rsidRPr="00537DEC">
        <w:t>EC-</w:t>
      </w:r>
      <w:proofErr w:type="spellStart"/>
      <w:r w:rsidR="003267DE" w:rsidRPr="00537DEC">
        <w:t>PORS</w:t>
      </w:r>
      <w:proofErr w:type="spellEnd"/>
      <w:r w:rsidR="00171224" w:rsidRPr="00537DEC">
        <w:t>)</w:t>
      </w:r>
      <w:r w:rsidR="003267DE" w:rsidRPr="00537DEC">
        <w:t>, as an evolution from the EC Panel of Experts on Antarctic Meteorology,</w:t>
      </w:r>
    </w:p>
    <w:p w14:paraId="57DD0D62" w14:textId="21881AE6" w:rsidR="003267DE" w:rsidRPr="00537DEC" w:rsidRDefault="00173C90" w:rsidP="00231668">
      <w:pPr>
        <w:pStyle w:val="ListParagraph"/>
        <w:numPr>
          <w:ilvl w:val="0"/>
          <w:numId w:val="4"/>
        </w:numPr>
        <w:spacing w:before="240" w:after="240"/>
        <w:ind w:hanging="720"/>
        <w:contextualSpacing w:val="0"/>
        <w:jc w:val="left"/>
      </w:pPr>
      <w:r w:rsidRPr="00537DEC">
        <w:t>T</w:t>
      </w:r>
      <w:r w:rsidR="003267DE" w:rsidRPr="00537DEC">
        <w:t>he value of enhanced coordination and planning of WMO and of Member’ engagements in Antarctica (</w:t>
      </w:r>
      <w:r w:rsidR="0083406C">
        <w:t>S</w:t>
      </w:r>
      <w:r w:rsidR="003267DE" w:rsidRPr="00537DEC">
        <w:t>outh of 60</w:t>
      </w:r>
      <w:r w:rsidR="0083406C" w:rsidRPr="00537DEC">
        <w:t>˚</w:t>
      </w:r>
      <w:r w:rsidR="003267DE" w:rsidRPr="00537DEC">
        <w:t>S) and the opportunity this presents for delivery of observations, services and research outcomes to improve our understanding of the global and regional impacts of Antarctic and Southern Ocean environment, especially in relation to future changes of Antarctica Ice Sheets</w:t>
      </w:r>
      <w:bookmarkEnd w:id="41"/>
      <w:r w:rsidR="003267DE" w:rsidRPr="00537DEC">
        <w:t>,</w:t>
      </w:r>
    </w:p>
    <w:p w14:paraId="56574284" w14:textId="01167052" w:rsidR="003267DE" w:rsidRPr="00537DEC" w:rsidRDefault="003267DE" w:rsidP="00231668">
      <w:pPr>
        <w:pStyle w:val="WMOResList1"/>
        <w:tabs>
          <w:tab w:val="clear" w:pos="567"/>
          <w:tab w:val="left" w:pos="720"/>
        </w:tabs>
        <w:spacing w:after="240"/>
        <w:ind w:left="0" w:firstLine="0"/>
        <w:rPr>
          <w:color w:val="000000" w:themeColor="text1"/>
        </w:rPr>
      </w:pPr>
      <w:r w:rsidRPr="00537DEC">
        <w:rPr>
          <w:b/>
        </w:rPr>
        <w:t>Recognizing further</w:t>
      </w:r>
      <w:r w:rsidRPr="00537DEC">
        <w:rPr>
          <w:color w:val="000000" w:themeColor="text1"/>
        </w:rPr>
        <w:t xml:space="preserve"> the achievements of EC-PHORS in coordinating with relevant international organizations active in polar and high</w:t>
      </w:r>
      <w:r w:rsidR="00537DEC">
        <w:rPr>
          <w:color w:val="000000" w:themeColor="text1"/>
        </w:rPr>
        <w:t xml:space="preserve"> </w:t>
      </w:r>
      <w:r w:rsidRPr="00537DEC">
        <w:rPr>
          <w:color w:val="000000" w:themeColor="text1"/>
        </w:rPr>
        <w:t>mountain regions and in engaging WMO technical commissions</w:t>
      </w:r>
      <w:r w:rsidR="00C94458" w:rsidRPr="00537DEC">
        <w:rPr>
          <w:color w:val="000000" w:themeColor="text1"/>
        </w:rPr>
        <w:t>, the Research Board</w:t>
      </w:r>
      <w:r w:rsidRPr="00537DEC">
        <w:rPr>
          <w:color w:val="000000" w:themeColor="text1"/>
        </w:rPr>
        <w:t xml:space="preserve"> and regional associations in the work of the Panel,</w:t>
      </w:r>
    </w:p>
    <w:p w14:paraId="6C9F9A97" w14:textId="77777777" w:rsidR="003267DE" w:rsidRPr="00537DEC" w:rsidRDefault="003267DE" w:rsidP="00231668">
      <w:pPr>
        <w:pStyle w:val="WMOBodyText"/>
        <w:spacing w:after="240"/>
        <w:rPr>
          <w:bCs/>
        </w:rPr>
      </w:pPr>
      <w:r w:rsidRPr="00537DEC">
        <w:rPr>
          <w:b/>
        </w:rPr>
        <w:t>Mindful of</w:t>
      </w:r>
      <w:r w:rsidRPr="00537DEC">
        <w:rPr>
          <w:bCs/>
        </w:rPr>
        <w:t xml:space="preserve"> </w:t>
      </w:r>
      <w:bookmarkStart w:id="47" w:name="_Hlk120112668"/>
      <w:r w:rsidRPr="00537DEC">
        <w:rPr>
          <w:bCs/>
        </w:rPr>
        <w:t xml:space="preserve">the </w:t>
      </w:r>
      <w:r w:rsidRPr="00537DEC">
        <w:t xml:space="preserve">evidence presented in the </w:t>
      </w:r>
      <w:hyperlink r:id="rId19" w:history="1">
        <w:r w:rsidRPr="00537DEC">
          <w:rPr>
            <w:rStyle w:val="Hyperlink"/>
          </w:rPr>
          <w:t>Sixth Assessment Report</w:t>
        </w:r>
      </w:hyperlink>
      <w:r w:rsidRPr="00537DEC">
        <w:t xml:space="preserve"> (AR6) of the Intergovernmental Panel on Climate Change (IPCC) on impacts attributed to the irreversible changes in the cryosphere, as are the increased uncertainty of freshwater resources, the contribution to sea level rise, the increased exposure to cryosphere related </w:t>
      </w:r>
      <w:r w:rsidR="00812DA4" w:rsidRPr="00537DEC">
        <w:t xml:space="preserve">and coastal </w:t>
      </w:r>
      <w:r w:rsidRPr="00537DEC">
        <w:t xml:space="preserve">hazards, </w:t>
      </w:r>
      <w:bookmarkEnd w:id="47"/>
    </w:p>
    <w:p w14:paraId="41FA8E7D" w14:textId="7ADB727B" w:rsidR="003267DE" w:rsidRPr="00537DEC" w:rsidRDefault="003267DE" w:rsidP="00231668">
      <w:pPr>
        <w:pStyle w:val="WMOBodyText"/>
        <w:spacing w:after="240"/>
        <w:rPr>
          <w:color w:val="221E1F"/>
        </w:rPr>
      </w:pPr>
      <w:r w:rsidRPr="00537DEC">
        <w:rPr>
          <w:b/>
          <w:bCs/>
        </w:rPr>
        <w:t>Having examined</w:t>
      </w:r>
      <w:r w:rsidRPr="00537DEC">
        <w:t xml:space="preserve"> </w:t>
      </w:r>
      <w:r w:rsidRPr="00537DEC">
        <w:rPr>
          <w:color w:val="221E1F"/>
        </w:rPr>
        <w:t>the report</w:t>
      </w:r>
      <w:r w:rsidR="00C94458" w:rsidRPr="00537DEC">
        <w:rPr>
          <w:color w:val="221E1F"/>
        </w:rPr>
        <w:t xml:space="preserve"> </w:t>
      </w:r>
      <w:ins w:id="48" w:author="Rodica Nitu" w:date="2023-02-22T16:30:00Z">
        <w:r w:rsidR="00C439C0">
          <w:rPr>
            <w:color w:val="221E1F"/>
          </w:rPr>
          <w:t>of the twel</w:t>
        </w:r>
      </w:ins>
      <w:ins w:id="49" w:author="Rodica Nitu" w:date="2023-02-22T16:31:00Z">
        <w:r w:rsidR="0067664A">
          <w:rPr>
            <w:color w:val="221E1F"/>
          </w:rPr>
          <w:t xml:space="preserve">fth [A Johnson] </w:t>
        </w:r>
      </w:ins>
      <w:r w:rsidRPr="00537DEC">
        <w:rPr>
          <w:color w:val="221E1F"/>
        </w:rPr>
        <w:t>the Executive Council Panel on Polar and High-mountains Observations, Research and Services (2022) (</w:t>
      </w:r>
      <w:hyperlink r:id="rId20" w:history="1">
        <w:r w:rsidRPr="00537DEC">
          <w:rPr>
            <w:rStyle w:val="Hyperlink"/>
          </w:rPr>
          <w:t>EC-76/INF. 3.1(18)</w:t>
        </w:r>
      </w:hyperlink>
      <w:r w:rsidRPr="00537DEC">
        <w:t>)</w:t>
      </w:r>
    </w:p>
    <w:p w14:paraId="44392029" w14:textId="77777777" w:rsidR="003267DE" w:rsidRPr="00537DEC" w:rsidRDefault="003267DE" w:rsidP="00231668">
      <w:pPr>
        <w:pStyle w:val="WMOBodyText"/>
        <w:spacing w:after="240"/>
        <w:rPr>
          <w:b/>
          <w:bCs/>
        </w:rPr>
      </w:pPr>
      <w:r w:rsidRPr="00537DEC">
        <w:rPr>
          <w:b/>
          <w:bCs/>
        </w:rPr>
        <w:t>Having considered</w:t>
      </w:r>
      <w:r w:rsidR="00C94458" w:rsidRPr="00537DEC">
        <w:rPr>
          <w:b/>
          <w:bCs/>
        </w:rPr>
        <w:t>:</w:t>
      </w:r>
    </w:p>
    <w:p w14:paraId="5E939B0F" w14:textId="77777777" w:rsidR="003267DE" w:rsidRPr="00537DEC" w:rsidRDefault="00C07FE4" w:rsidP="00231668">
      <w:pPr>
        <w:pStyle w:val="WMOBodyText"/>
        <w:numPr>
          <w:ilvl w:val="0"/>
          <w:numId w:val="3"/>
        </w:numPr>
        <w:spacing w:after="240"/>
        <w:ind w:hanging="720"/>
      </w:pPr>
      <w:r w:rsidRPr="00537DEC">
        <w:t>T</w:t>
      </w:r>
      <w:r w:rsidR="003267DE" w:rsidRPr="00537DEC">
        <w:t>he High-Level Action plan presented by the UN Secretary</w:t>
      </w:r>
      <w:r w:rsidR="007E26E0" w:rsidRPr="00537DEC">
        <w:t>-</w:t>
      </w:r>
      <w:r w:rsidR="003267DE" w:rsidRPr="00537DEC">
        <w:t xml:space="preserve">General at the </w:t>
      </w:r>
      <w:r w:rsidR="009F5959" w:rsidRPr="00537DEC">
        <w:t>twenty-seventh</w:t>
      </w:r>
      <w:r w:rsidR="007570D9" w:rsidRPr="00537DEC">
        <w:t xml:space="preserve"> Conference of the Parties to the United Nations Framework Convention on Climate Change (COP27),</w:t>
      </w:r>
    </w:p>
    <w:p w14:paraId="5FB08A4E" w14:textId="0FC43C66" w:rsidR="003267DE" w:rsidRPr="00537DEC" w:rsidRDefault="00C07FE4" w:rsidP="00231668">
      <w:pPr>
        <w:pStyle w:val="WMOBodyText"/>
        <w:numPr>
          <w:ilvl w:val="0"/>
          <w:numId w:val="3"/>
        </w:numPr>
        <w:spacing w:after="240"/>
        <w:ind w:hanging="720"/>
      </w:pPr>
      <w:r w:rsidRPr="00537DEC">
        <w:t>T</w:t>
      </w:r>
      <w:r w:rsidR="003267DE" w:rsidRPr="00537DEC">
        <w:t xml:space="preserve">he recommendation of the Policy Advisory Committee </w:t>
      </w:r>
      <w:r w:rsidR="004F44E9" w:rsidRPr="00537DEC">
        <w:t xml:space="preserve">contained in document </w:t>
      </w:r>
      <w:hyperlink r:id="rId21" w:history="1">
        <w:r w:rsidR="004F44E9" w:rsidRPr="00537DEC">
          <w:rPr>
            <w:rStyle w:val="Hyperlink"/>
          </w:rPr>
          <w:t>EC</w:t>
        </w:r>
        <w:r w:rsidR="006C14B9" w:rsidRPr="00537DEC">
          <w:rPr>
            <w:rStyle w:val="Hyperlink"/>
          </w:rPr>
          <w:noBreakHyphen/>
        </w:r>
        <w:r w:rsidR="004F44E9" w:rsidRPr="00537DEC">
          <w:rPr>
            <w:rStyle w:val="Hyperlink"/>
          </w:rPr>
          <w:t>76/INF. 2.5(1</w:t>
        </w:r>
        <w:r w:rsidR="008770AA" w:rsidRPr="00537DEC">
          <w:rPr>
            <w:rStyle w:val="Hyperlink"/>
          </w:rPr>
          <w:t>–2</w:t>
        </w:r>
        <w:r w:rsidR="004F44E9" w:rsidRPr="00537DEC">
          <w:rPr>
            <w:rStyle w:val="Hyperlink"/>
          </w:rPr>
          <w:t>)</w:t>
        </w:r>
      </w:hyperlink>
      <w:r w:rsidR="003267DE" w:rsidRPr="00537DEC">
        <w:t>,</w:t>
      </w:r>
    </w:p>
    <w:p w14:paraId="12B6B5D8" w14:textId="77777777" w:rsidR="003267DE" w:rsidRPr="00537DEC" w:rsidRDefault="00C07FE4" w:rsidP="00231668">
      <w:pPr>
        <w:pStyle w:val="WMOBodyText"/>
        <w:numPr>
          <w:ilvl w:val="0"/>
          <w:numId w:val="3"/>
        </w:numPr>
        <w:spacing w:after="240"/>
        <w:ind w:hanging="720"/>
      </w:pPr>
      <w:r w:rsidRPr="00537DEC">
        <w:rPr>
          <w:color w:val="000000"/>
        </w:rPr>
        <w:t>T</w:t>
      </w:r>
      <w:r w:rsidR="003267DE" w:rsidRPr="00537DEC">
        <w:rPr>
          <w:color w:val="000000"/>
        </w:rPr>
        <w:t xml:space="preserve">hat WMO is an Observer to the Arctic Council and an invited expert to the Antarctic </w:t>
      </w:r>
      <w:r w:rsidR="003267DE" w:rsidRPr="00537DEC">
        <w:rPr>
          <w:color w:val="221E1F"/>
        </w:rPr>
        <w:t>Treaty Consultative Meeting,</w:t>
      </w:r>
    </w:p>
    <w:p w14:paraId="066ADB57" w14:textId="209A2083" w:rsidR="003267DE" w:rsidRPr="00537DEC" w:rsidRDefault="003267DE" w:rsidP="00231668">
      <w:pPr>
        <w:pStyle w:val="WMOBodyText"/>
        <w:spacing w:after="240"/>
        <w:rPr>
          <w:i/>
          <w:iCs/>
          <w:shd w:val="clear" w:color="auto" w:fill="D3D3D3"/>
        </w:rPr>
      </w:pPr>
      <w:r w:rsidRPr="00537DEC">
        <w:rPr>
          <w:b/>
        </w:rPr>
        <w:t>Welcomes</w:t>
      </w:r>
      <w:r w:rsidRPr="00537DEC">
        <w:rPr>
          <w:bCs/>
        </w:rPr>
        <w:t xml:space="preserve"> the completion of the Year of Polar Prediction (YOPP) project of the WMO’s World Weather Research Programme</w:t>
      </w:r>
      <w:r w:rsidR="00C94458" w:rsidRPr="00537DEC">
        <w:rPr>
          <w:bCs/>
        </w:rPr>
        <w:t xml:space="preserve"> (WWRP) and a new project Polar Coupled Analysis and Prediction for Services proposed in the WWRP Implementation Plan for 2024</w:t>
      </w:r>
      <w:r w:rsidR="008770AA" w:rsidRPr="00537DEC">
        <w:rPr>
          <w:bCs/>
        </w:rPr>
        <w:t>–2</w:t>
      </w:r>
      <w:r w:rsidR="00C94458" w:rsidRPr="00537DEC">
        <w:rPr>
          <w:bCs/>
        </w:rPr>
        <w:t>027</w:t>
      </w:r>
      <w:r w:rsidR="00BA1B1E" w:rsidRPr="00537DEC">
        <w:rPr>
          <w:bCs/>
        </w:rPr>
        <w:t>;</w:t>
      </w:r>
    </w:p>
    <w:p w14:paraId="3E87E032" w14:textId="7D9A8784" w:rsidR="00951625" w:rsidRPr="00951625" w:rsidRDefault="00951625" w:rsidP="00231668">
      <w:pPr>
        <w:pStyle w:val="Pa17"/>
        <w:spacing w:before="240" w:after="240" w:line="240" w:lineRule="auto"/>
        <w:rPr>
          <w:ins w:id="50" w:author="Rodica Nitu" w:date="2023-02-22T16:37:00Z"/>
          <w:rFonts w:cs="Verdana"/>
          <w:color w:val="221E1F"/>
          <w:sz w:val="20"/>
          <w:szCs w:val="20"/>
          <w:lang w:val="en-GB"/>
        </w:rPr>
      </w:pPr>
      <w:ins w:id="51" w:author="Rodica Nitu" w:date="2023-02-22T16:37:00Z">
        <w:r w:rsidRPr="00951625">
          <w:rPr>
            <w:rFonts w:cs="Verdana"/>
            <w:b/>
            <w:bCs/>
            <w:color w:val="221E1F"/>
            <w:sz w:val="20"/>
            <w:szCs w:val="20"/>
            <w:lang w:val="en-GB"/>
          </w:rPr>
          <w:t xml:space="preserve">Acknowledging </w:t>
        </w:r>
        <w:r w:rsidRPr="00951625">
          <w:rPr>
            <w:rFonts w:cs="Verdana"/>
            <w:color w:val="221E1F"/>
            <w:sz w:val="20"/>
            <w:szCs w:val="20"/>
            <w:lang w:val="en-GB"/>
          </w:rPr>
          <w:t xml:space="preserve">that implementation of outputs associated with changes in the cryosphere and downstream impacts on water resources and sea-level rise are subject to the outcome of budgetary decisions or the Secretary-General being able to </w:t>
        </w:r>
        <w:proofErr w:type="gramStart"/>
        <w:r w:rsidRPr="00951625">
          <w:rPr>
            <w:rFonts w:cs="Verdana"/>
            <w:color w:val="221E1F"/>
            <w:sz w:val="20"/>
            <w:szCs w:val="20"/>
            <w:lang w:val="en-GB"/>
          </w:rPr>
          <w:t>identify</w:t>
        </w:r>
        <w:proofErr w:type="gramEnd"/>
        <w:r w:rsidRPr="00951625">
          <w:rPr>
            <w:rFonts w:cs="Verdana"/>
            <w:color w:val="221E1F"/>
            <w:sz w:val="20"/>
            <w:szCs w:val="20"/>
            <w:lang w:val="en-GB"/>
          </w:rPr>
          <w:t xml:space="preserve"> efficiencies</w:t>
        </w:r>
      </w:ins>
      <w:ins w:id="52" w:author="Rodica Nitu" w:date="2023-02-22T16:38:00Z">
        <w:r w:rsidR="00FA3CB1">
          <w:rPr>
            <w:rFonts w:cs="Verdana"/>
            <w:color w:val="221E1F"/>
            <w:sz w:val="20"/>
            <w:szCs w:val="20"/>
            <w:lang w:val="en-GB"/>
          </w:rPr>
          <w:t xml:space="preserve">; </w:t>
        </w:r>
        <w:r w:rsidR="00FA3CB1" w:rsidRPr="00DF2813">
          <w:rPr>
            <w:rFonts w:cs="Verdana"/>
            <w:i/>
            <w:iCs/>
            <w:color w:val="221E1F"/>
            <w:sz w:val="20"/>
            <w:szCs w:val="20"/>
            <w:lang w:val="en-GB"/>
          </w:rPr>
          <w:t>[P Endersby]</w:t>
        </w:r>
      </w:ins>
    </w:p>
    <w:p w14:paraId="4C6D511A" w14:textId="03D286BE" w:rsidR="003267DE" w:rsidRPr="00537DEC" w:rsidRDefault="003267DE" w:rsidP="00231668">
      <w:pPr>
        <w:pStyle w:val="Pa17"/>
        <w:spacing w:before="240" w:after="240" w:line="240" w:lineRule="auto"/>
        <w:rPr>
          <w:rFonts w:cs="Verdana"/>
          <w:color w:val="221E1F"/>
          <w:sz w:val="20"/>
          <w:szCs w:val="20"/>
          <w:lang w:val="en-GB"/>
        </w:rPr>
      </w:pPr>
      <w:r w:rsidRPr="00537DEC">
        <w:rPr>
          <w:rFonts w:cs="Verdana"/>
          <w:b/>
          <w:bCs/>
          <w:color w:val="221E1F"/>
          <w:sz w:val="20"/>
          <w:szCs w:val="20"/>
          <w:lang w:val="en-GB"/>
        </w:rPr>
        <w:t xml:space="preserve">Recommends </w:t>
      </w:r>
      <w:r w:rsidRPr="00537DEC">
        <w:rPr>
          <w:rFonts w:cs="Verdana"/>
          <w:color w:val="221E1F"/>
          <w:sz w:val="20"/>
          <w:szCs w:val="20"/>
          <w:lang w:val="en-GB"/>
        </w:rPr>
        <w:t xml:space="preserve">to Congress </w:t>
      </w:r>
      <w:r w:rsidR="003E2483" w:rsidRPr="00537DEC">
        <w:rPr>
          <w:rFonts w:cs="Verdana"/>
          <w:color w:val="221E1F"/>
          <w:sz w:val="20"/>
          <w:szCs w:val="20"/>
          <w:lang w:val="en-GB"/>
        </w:rPr>
        <w:t xml:space="preserve">the adoption of </w:t>
      </w:r>
      <w:r w:rsidR="00284481" w:rsidRPr="00537DEC">
        <w:rPr>
          <w:rFonts w:cs="Verdana"/>
          <w:color w:val="221E1F"/>
          <w:sz w:val="20"/>
          <w:szCs w:val="20"/>
          <w:lang w:val="en-GB"/>
        </w:rPr>
        <w:t xml:space="preserve">Priorities to Address Global and Regional Impacts of Changes in the Cryosphere, through </w:t>
      </w:r>
      <w:r w:rsidRPr="00537DEC">
        <w:rPr>
          <w:rFonts w:cs="Verdana"/>
          <w:color w:val="221E1F"/>
          <w:sz w:val="20"/>
          <w:szCs w:val="20"/>
          <w:lang w:val="en-GB"/>
        </w:rPr>
        <w:t xml:space="preserve">draft Resolution </w:t>
      </w:r>
      <w:r w:rsidR="00284481" w:rsidRPr="00537DEC">
        <w:rPr>
          <w:rFonts w:cs="Verdana"/>
          <w:color w:val="221E1F"/>
          <w:sz w:val="20"/>
          <w:szCs w:val="20"/>
          <w:lang w:val="en-GB"/>
        </w:rPr>
        <w:t>##/1</w:t>
      </w:r>
      <w:r w:rsidRPr="00537DEC">
        <w:rPr>
          <w:rFonts w:cs="Verdana"/>
          <w:color w:val="221E1F"/>
          <w:sz w:val="20"/>
          <w:szCs w:val="20"/>
          <w:lang w:val="en-GB"/>
        </w:rPr>
        <w:t xml:space="preserve"> (Cg-19, as provided in the </w:t>
      </w:r>
      <w:hyperlink w:anchor="Annex_to_draft_Recommendation" w:history="1">
        <w:r w:rsidR="006C14B9" w:rsidRPr="00537DEC">
          <w:rPr>
            <w:rStyle w:val="Hyperlink"/>
            <w:sz w:val="20"/>
            <w:szCs w:val="20"/>
            <w:lang w:val="en-GB"/>
          </w:rPr>
          <w:t>a</w:t>
        </w:r>
        <w:r w:rsidRPr="00537DEC">
          <w:rPr>
            <w:rStyle w:val="Hyperlink"/>
            <w:sz w:val="20"/>
            <w:szCs w:val="20"/>
            <w:lang w:val="en-GB"/>
          </w:rPr>
          <w:t>nnex</w:t>
        </w:r>
      </w:hyperlink>
      <w:r w:rsidRPr="00537DEC">
        <w:rPr>
          <w:rFonts w:cs="Verdana"/>
          <w:color w:val="221E1F"/>
          <w:sz w:val="20"/>
          <w:szCs w:val="20"/>
          <w:lang w:val="en-GB"/>
        </w:rPr>
        <w:t xml:space="preserve"> to the present </w:t>
      </w:r>
      <w:r w:rsidR="00537DEC">
        <w:rPr>
          <w:rFonts w:cs="Verdana"/>
          <w:color w:val="221E1F"/>
          <w:sz w:val="20"/>
          <w:szCs w:val="20"/>
          <w:lang w:val="en-GB"/>
        </w:rPr>
        <w:t>r</w:t>
      </w:r>
      <w:r w:rsidRPr="00537DEC">
        <w:rPr>
          <w:rFonts w:cs="Verdana"/>
          <w:color w:val="221E1F"/>
          <w:sz w:val="20"/>
          <w:szCs w:val="20"/>
          <w:lang w:val="en-GB"/>
        </w:rPr>
        <w:t>ecommendation</w:t>
      </w:r>
      <w:r w:rsidR="00BA1B1E" w:rsidRPr="00537DEC">
        <w:rPr>
          <w:rFonts w:cs="Verdana"/>
          <w:color w:val="221E1F"/>
          <w:sz w:val="20"/>
          <w:szCs w:val="20"/>
          <w:lang w:val="en-GB"/>
        </w:rPr>
        <w:t>;</w:t>
      </w:r>
    </w:p>
    <w:p w14:paraId="18CD2AA3" w14:textId="77777777" w:rsidR="003267DE" w:rsidRPr="00537DEC" w:rsidRDefault="003267DE" w:rsidP="00231668">
      <w:pPr>
        <w:pStyle w:val="WMOBodyText"/>
        <w:spacing w:after="240"/>
        <w:rPr>
          <w:color w:val="221E1F"/>
          <w:sz w:val="19"/>
          <w:szCs w:val="19"/>
        </w:rPr>
      </w:pPr>
      <w:r w:rsidRPr="00537DEC">
        <w:rPr>
          <w:b/>
          <w:bCs/>
          <w:color w:val="221E1F"/>
          <w:sz w:val="19"/>
          <w:szCs w:val="19"/>
        </w:rPr>
        <w:t xml:space="preserve">Requests </w:t>
      </w:r>
      <w:r w:rsidRPr="00537DEC">
        <w:rPr>
          <w:color w:val="221E1F"/>
          <w:sz w:val="19"/>
          <w:szCs w:val="19"/>
        </w:rPr>
        <w:t>the EC-PHORS to keep the list of proposed activities under review and to make a final proposal to Congress (i.e. a revision of the annex to the present recommendation), in consultation with the other bodies of WMO.</w:t>
      </w:r>
    </w:p>
    <w:p w14:paraId="11E9810A" w14:textId="7367E40A" w:rsidR="00941D81" w:rsidRPr="00537DEC" w:rsidRDefault="00941D81" w:rsidP="00231668">
      <w:pPr>
        <w:pStyle w:val="WMOBodyText"/>
        <w:spacing w:after="240"/>
      </w:pPr>
      <w:r w:rsidRPr="00537DEC">
        <w:t xml:space="preserve">See </w:t>
      </w:r>
      <w:hyperlink r:id="rId22" w:history="1">
        <w:r w:rsidRPr="00537DEC">
          <w:rPr>
            <w:rStyle w:val="Hyperlink"/>
          </w:rPr>
          <w:t>EC-76/INF. 3.1(18)</w:t>
        </w:r>
      </w:hyperlink>
      <w:r w:rsidRPr="00537DEC">
        <w:rPr>
          <w:rStyle w:val="Hyperlink"/>
        </w:rPr>
        <w:t xml:space="preserve"> </w:t>
      </w:r>
      <w:r w:rsidRPr="00537DEC">
        <w:t>for more information</w:t>
      </w:r>
    </w:p>
    <w:p w14:paraId="46081D98" w14:textId="77777777" w:rsidR="00941D81" w:rsidRPr="00537DEC" w:rsidRDefault="00941D81" w:rsidP="00231668">
      <w:pPr>
        <w:pStyle w:val="WMOBodyText"/>
        <w:spacing w:after="240"/>
        <w:rPr>
          <w:color w:val="221E1F"/>
          <w:sz w:val="19"/>
          <w:szCs w:val="19"/>
        </w:rPr>
      </w:pPr>
    </w:p>
    <w:p w14:paraId="40643C91" w14:textId="384395BE" w:rsidR="00A560E4" w:rsidRPr="00537DEC" w:rsidRDefault="00231668" w:rsidP="0037222D">
      <w:pPr>
        <w:pStyle w:val="WMOBodyText"/>
        <w:jc w:val="center"/>
      </w:pPr>
      <w:r w:rsidRPr="00537DEC">
        <w:t>____</w:t>
      </w:r>
      <w:r w:rsidR="0037222D" w:rsidRPr="00537DEC">
        <w:t>__________</w:t>
      </w:r>
    </w:p>
    <w:p w14:paraId="6074532D" w14:textId="77777777" w:rsidR="005068F4" w:rsidRPr="00537DEC" w:rsidRDefault="005068F4">
      <w:pPr>
        <w:tabs>
          <w:tab w:val="clear" w:pos="1134"/>
        </w:tabs>
        <w:jc w:val="left"/>
        <w:rPr>
          <w:rFonts w:eastAsia="Verdana" w:cs="Verdana"/>
          <w:b/>
          <w:bCs/>
          <w:iCs/>
          <w:sz w:val="22"/>
          <w:szCs w:val="22"/>
          <w:lang w:eastAsia="zh-TW"/>
        </w:rPr>
      </w:pPr>
      <w:bookmarkStart w:id="53" w:name="_Annex_to_draft_1"/>
      <w:bookmarkEnd w:id="53"/>
      <w:r w:rsidRPr="00537DEC">
        <w:br w:type="page"/>
      </w:r>
    </w:p>
    <w:p w14:paraId="69A7D0A5" w14:textId="77777777" w:rsidR="0037222D" w:rsidRPr="00537DEC" w:rsidRDefault="0037222D" w:rsidP="0037222D">
      <w:pPr>
        <w:pStyle w:val="Heading2"/>
      </w:pPr>
      <w:bookmarkStart w:id="54" w:name="Annex_to_draft_Recommendation"/>
      <w:r w:rsidRPr="00537DEC">
        <w:t>Annex</w:t>
      </w:r>
      <w:bookmarkEnd w:id="54"/>
      <w:r w:rsidRPr="00537DEC">
        <w:t xml:space="preserve"> to draft Recommendation</w:t>
      </w:r>
      <w:r w:rsidR="003E6288" w:rsidRPr="00537DEC">
        <w:t> 3</w:t>
      </w:r>
      <w:r w:rsidR="007832CB" w:rsidRPr="00537DEC">
        <w:t>.1(18)</w:t>
      </w:r>
      <w:r w:rsidRPr="00537DEC">
        <w:t xml:space="preserve">/1 </w:t>
      </w:r>
      <w:r w:rsidR="007832CB" w:rsidRPr="00537DEC">
        <w:t>(EC-76)</w:t>
      </w:r>
    </w:p>
    <w:p w14:paraId="65FC27F9" w14:textId="77777777" w:rsidR="0037222D" w:rsidRPr="00537DEC" w:rsidRDefault="0037222D" w:rsidP="0037222D">
      <w:pPr>
        <w:pStyle w:val="WMOBodyText"/>
        <w:jc w:val="center"/>
        <w:rPr>
          <w:b/>
          <w:bCs/>
        </w:rPr>
      </w:pPr>
      <w:r w:rsidRPr="00537DEC">
        <w:rPr>
          <w:b/>
          <w:bCs/>
        </w:rPr>
        <w:t>Draft Resolution ##/1 (Cg-</w:t>
      </w:r>
      <w:r w:rsidR="00535817" w:rsidRPr="00537DEC">
        <w:rPr>
          <w:b/>
          <w:bCs/>
        </w:rPr>
        <w:t>19</w:t>
      </w:r>
      <w:r w:rsidRPr="00537DEC">
        <w:rPr>
          <w:b/>
          <w:bCs/>
        </w:rPr>
        <w:t>)</w:t>
      </w:r>
    </w:p>
    <w:p w14:paraId="15967A17" w14:textId="77777777" w:rsidR="00600C88" w:rsidRPr="00537DEC" w:rsidRDefault="00600C88" w:rsidP="00600C88">
      <w:pPr>
        <w:pStyle w:val="Heading3"/>
      </w:pPr>
      <w:r w:rsidRPr="00537DEC">
        <w:t>Priorities to Address Global and Regional Impacts of Changes in the Cryosphere</w:t>
      </w:r>
    </w:p>
    <w:p w14:paraId="48D676C8" w14:textId="77777777" w:rsidR="0037222D" w:rsidRPr="00537DEC" w:rsidRDefault="0037222D" w:rsidP="00CF1AE4">
      <w:pPr>
        <w:pStyle w:val="WMOBodyText"/>
      </w:pPr>
      <w:r w:rsidRPr="00537DEC">
        <w:t>THE WORLD METEOROLOGICAL CONGRESS,</w:t>
      </w:r>
    </w:p>
    <w:p w14:paraId="6697B9DC" w14:textId="77777777" w:rsidR="00117472" w:rsidRPr="00537DEC" w:rsidRDefault="00117472" w:rsidP="00CF1AE4">
      <w:pPr>
        <w:pStyle w:val="WMOBodyText"/>
        <w:rPr>
          <w:b/>
          <w:bCs/>
        </w:rPr>
      </w:pPr>
      <w:r w:rsidRPr="00537DEC">
        <w:rPr>
          <w:b/>
          <w:bCs/>
        </w:rPr>
        <w:t>Recalling:</w:t>
      </w:r>
    </w:p>
    <w:p w14:paraId="65C219A4" w14:textId="0C3798DD" w:rsidR="00117472" w:rsidRPr="00537DEC" w:rsidRDefault="004C1B08" w:rsidP="00CF1AE4">
      <w:pPr>
        <w:pStyle w:val="WMOBodyText"/>
        <w:numPr>
          <w:ilvl w:val="0"/>
          <w:numId w:val="5"/>
        </w:numPr>
        <w:ind w:left="567" w:hanging="567"/>
      </w:pPr>
      <w:hyperlink r:id="rId23" w:anchor="page=9" w:history="1">
        <w:r w:rsidR="00117472" w:rsidRPr="00537DEC">
          <w:rPr>
            <w:rStyle w:val="Hyperlink"/>
          </w:rPr>
          <w:t>Resolution</w:t>
        </w:r>
        <w:r w:rsidR="003E6288" w:rsidRPr="00537DEC">
          <w:rPr>
            <w:rStyle w:val="Hyperlink"/>
          </w:rPr>
          <w:t> 1</w:t>
        </w:r>
        <w:r w:rsidR="00C63DA8">
          <w:rPr>
            <w:rStyle w:val="Hyperlink"/>
          </w:rPr>
          <w:t xml:space="preserve"> </w:t>
        </w:r>
        <w:r w:rsidR="00117472" w:rsidRPr="00537DEC">
          <w:rPr>
            <w:rStyle w:val="Hyperlink"/>
          </w:rPr>
          <w:t>(Cg-Ext)</w:t>
        </w:r>
      </w:hyperlink>
      <w:r w:rsidR="00117472" w:rsidRPr="00537DEC">
        <w:t xml:space="preserve"> - WMO Unified Policy for the International Exchange of Earth System Data,</w:t>
      </w:r>
    </w:p>
    <w:p w14:paraId="625E97EB" w14:textId="21D93478" w:rsidR="00117472" w:rsidRPr="00537DEC" w:rsidRDefault="004C1B08" w:rsidP="00CF1AE4">
      <w:pPr>
        <w:pStyle w:val="WMOBodyText"/>
        <w:numPr>
          <w:ilvl w:val="0"/>
          <w:numId w:val="5"/>
        </w:numPr>
        <w:ind w:left="567" w:hanging="567"/>
      </w:pPr>
      <w:hyperlink r:id="rId24" w:anchor="page=162" w:history="1">
        <w:r w:rsidR="00117472" w:rsidRPr="00537DEC">
          <w:rPr>
            <w:rStyle w:val="Hyperlink"/>
          </w:rPr>
          <w:t>Resolution</w:t>
        </w:r>
        <w:r w:rsidR="003E6288" w:rsidRPr="00537DEC">
          <w:rPr>
            <w:rStyle w:val="Hyperlink"/>
          </w:rPr>
          <w:t> 4</w:t>
        </w:r>
        <w:r w:rsidR="00117472" w:rsidRPr="00537DEC">
          <w:rPr>
            <w:rStyle w:val="Hyperlink"/>
          </w:rPr>
          <w:t>8 (Cg-18)</w:t>
        </w:r>
      </w:hyperlink>
      <w:r w:rsidR="00117472" w:rsidRPr="00537DEC">
        <w:rPr>
          <w:color w:val="221E1F"/>
        </w:rPr>
        <w:t xml:space="preserve"> – </w:t>
      </w:r>
      <w:r w:rsidR="00054030" w:rsidRPr="00537DEC">
        <w:rPr>
          <w:color w:val="221E1F"/>
        </w:rPr>
        <w:t>Key Directions of the Polar and High</w:t>
      </w:r>
      <w:r w:rsidR="00537DEC">
        <w:rPr>
          <w:color w:val="221E1F"/>
        </w:rPr>
        <w:t xml:space="preserve"> </w:t>
      </w:r>
      <w:r w:rsidR="00054030" w:rsidRPr="00537DEC">
        <w:rPr>
          <w:color w:val="221E1F"/>
        </w:rPr>
        <w:t xml:space="preserve">Mountain Agenda for the next WMO Financial Period </w:t>
      </w:r>
      <w:r w:rsidR="00117472" w:rsidRPr="00537DEC">
        <w:rPr>
          <w:color w:val="221E1F"/>
        </w:rPr>
        <w:t>(2020–2023)</w:t>
      </w:r>
      <w:r w:rsidR="00054030" w:rsidRPr="00537DEC">
        <w:rPr>
          <w:color w:val="221E1F"/>
        </w:rPr>
        <w:t>,</w:t>
      </w:r>
    </w:p>
    <w:p w14:paraId="61F70F6D" w14:textId="2C230E9F" w:rsidR="00117472" w:rsidRPr="00537DEC" w:rsidRDefault="00117472" w:rsidP="00CF1AE4">
      <w:pPr>
        <w:pStyle w:val="WMOBodyText"/>
        <w:numPr>
          <w:ilvl w:val="0"/>
          <w:numId w:val="5"/>
        </w:numPr>
        <w:ind w:left="567" w:hanging="567"/>
      </w:pPr>
      <w:r w:rsidRPr="00537DEC">
        <w:rPr>
          <w:color w:val="221E1F"/>
        </w:rPr>
        <w:t xml:space="preserve">Resolution </w:t>
      </w:r>
      <w:r w:rsidR="000657F0" w:rsidRPr="00537DEC">
        <w:rPr>
          <w:color w:val="221E1F"/>
        </w:rPr>
        <w:t>##</w:t>
      </w:r>
      <w:r w:rsidR="006C14B9" w:rsidRPr="00537DEC">
        <w:rPr>
          <w:color w:val="221E1F"/>
        </w:rPr>
        <w:t>/1</w:t>
      </w:r>
      <w:r w:rsidR="000657F0" w:rsidRPr="00537DEC">
        <w:rPr>
          <w:color w:val="221E1F"/>
        </w:rPr>
        <w:t xml:space="preserve"> </w:t>
      </w:r>
      <w:r w:rsidRPr="00537DEC">
        <w:rPr>
          <w:color w:val="221E1F"/>
        </w:rPr>
        <w:t>(Cg-19) – WMO Strategic Priorities 2024</w:t>
      </w:r>
      <w:r w:rsidR="003E6288" w:rsidRPr="00537DEC">
        <w:rPr>
          <w:color w:val="221E1F"/>
        </w:rPr>
        <w:t>–2</w:t>
      </w:r>
      <w:r w:rsidRPr="00537DEC">
        <w:rPr>
          <w:color w:val="221E1F"/>
        </w:rPr>
        <w:t>027,</w:t>
      </w:r>
    </w:p>
    <w:p w14:paraId="5E17A881" w14:textId="630F477B" w:rsidR="00117472" w:rsidRPr="00537DEC" w:rsidRDefault="00117472" w:rsidP="00CF1AE4">
      <w:pPr>
        <w:pStyle w:val="WMOBodyText"/>
        <w:numPr>
          <w:ilvl w:val="0"/>
          <w:numId w:val="5"/>
        </w:numPr>
        <w:ind w:left="567" w:hanging="567"/>
      </w:pPr>
      <w:r w:rsidRPr="00537DEC">
        <w:rPr>
          <w:color w:val="221E1F"/>
        </w:rPr>
        <w:t xml:space="preserve">Resolution </w:t>
      </w:r>
      <w:r w:rsidR="000657F0" w:rsidRPr="00537DEC">
        <w:rPr>
          <w:color w:val="221E1F"/>
        </w:rPr>
        <w:t>##</w:t>
      </w:r>
      <w:r w:rsidR="006C14B9" w:rsidRPr="00537DEC">
        <w:rPr>
          <w:color w:val="221E1F"/>
        </w:rPr>
        <w:t>/1</w:t>
      </w:r>
      <w:r w:rsidRPr="00537DEC">
        <w:rPr>
          <w:color w:val="221E1F"/>
        </w:rPr>
        <w:t xml:space="preserve"> (Cg-19) – Early Warning System for all action plan,</w:t>
      </w:r>
    </w:p>
    <w:p w14:paraId="4CA849E2" w14:textId="00CB7494" w:rsidR="00117472" w:rsidRPr="00537DEC" w:rsidRDefault="004C1B08" w:rsidP="00CF1AE4">
      <w:pPr>
        <w:pStyle w:val="WMOBodyText"/>
        <w:numPr>
          <w:ilvl w:val="0"/>
          <w:numId w:val="5"/>
        </w:numPr>
        <w:ind w:left="567" w:hanging="567"/>
      </w:pPr>
      <w:hyperlink r:id="rId25" w:history="1">
        <w:r w:rsidR="00117472" w:rsidRPr="00537DEC">
          <w:rPr>
            <w:rStyle w:val="Hyperlink"/>
          </w:rPr>
          <w:t>Resolution</w:t>
        </w:r>
        <w:r w:rsidR="003E6288" w:rsidRPr="00537DEC">
          <w:rPr>
            <w:rStyle w:val="Hyperlink"/>
          </w:rPr>
          <w:t> 6</w:t>
        </w:r>
        <w:r w:rsidR="00117472" w:rsidRPr="00537DEC">
          <w:rPr>
            <w:rStyle w:val="Hyperlink"/>
          </w:rPr>
          <w:t>.6/1 (INFCOM</w:t>
        </w:r>
        <w:r w:rsidR="00CF1AE4" w:rsidRPr="00537DEC">
          <w:rPr>
            <w:rStyle w:val="Hyperlink"/>
          </w:rPr>
          <w:t>-</w:t>
        </w:r>
        <w:r w:rsidR="00117472" w:rsidRPr="00537DEC">
          <w:rPr>
            <w:rStyle w:val="Hyperlink"/>
          </w:rPr>
          <w:t>2)</w:t>
        </w:r>
      </w:hyperlink>
      <w:r w:rsidR="00117472" w:rsidRPr="00537DEC">
        <w:t xml:space="preserve"> - Closing the gap on the integration of cryosphere in the Earth system approach of WMO,</w:t>
      </w:r>
    </w:p>
    <w:p w14:paraId="6F2747F4" w14:textId="21A90C94" w:rsidR="00117472" w:rsidRPr="00537DEC" w:rsidRDefault="004C1B08" w:rsidP="00CF1AE4">
      <w:pPr>
        <w:pStyle w:val="WMOBodyText"/>
        <w:numPr>
          <w:ilvl w:val="0"/>
          <w:numId w:val="5"/>
        </w:numPr>
        <w:ind w:left="567" w:hanging="567"/>
      </w:pPr>
      <w:hyperlink r:id="rId26" w:history="1">
        <w:r w:rsidR="00117472" w:rsidRPr="00537DEC">
          <w:rPr>
            <w:rStyle w:val="Hyperlink"/>
          </w:rPr>
          <w:t>Recommendation</w:t>
        </w:r>
        <w:r w:rsidR="003E6288" w:rsidRPr="00537DEC">
          <w:rPr>
            <w:rStyle w:val="Hyperlink"/>
          </w:rPr>
          <w:t> 3</w:t>
        </w:r>
        <w:r w:rsidR="00117472" w:rsidRPr="00537DEC">
          <w:rPr>
            <w:rStyle w:val="Hyperlink"/>
          </w:rPr>
          <w:t>.1(18)</w:t>
        </w:r>
        <w:r w:rsidR="006C14B9" w:rsidRPr="00537DEC">
          <w:rPr>
            <w:rStyle w:val="Hyperlink"/>
          </w:rPr>
          <w:t>/1</w:t>
        </w:r>
        <w:r w:rsidR="00117472" w:rsidRPr="00537DEC">
          <w:rPr>
            <w:rStyle w:val="Hyperlink"/>
          </w:rPr>
          <w:t xml:space="preserve"> (EC-76)</w:t>
        </w:r>
      </w:hyperlink>
      <w:r w:rsidR="000657F0" w:rsidRPr="00537DEC">
        <w:t xml:space="preserve"> -</w:t>
      </w:r>
      <w:r w:rsidR="00117472" w:rsidRPr="00537DEC">
        <w:t xml:space="preserve"> </w:t>
      </w:r>
      <w:bookmarkStart w:id="55" w:name="_Hlk120711868"/>
      <w:r w:rsidR="000657F0" w:rsidRPr="00537DEC">
        <w:rPr>
          <w:color w:val="221E1F"/>
        </w:rPr>
        <w:t>Priorities to Address Global and Regional Impacts of Changes in the Cryosphere</w:t>
      </w:r>
      <w:r w:rsidR="00117472" w:rsidRPr="00537DEC">
        <w:t>,</w:t>
      </w:r>
    </w:p>
    <w:bookmarkEnd w:id="55"/>
    <w:p w14:paraId="51004836" w14:textId="77777777" w:rsidR="0069189D" w:rsidRPr="00537DEC" w:rsidRDefault="0069189D" w:rsidP="00CF1AE4">
      <w:pPr>
        <w:pStyle w:val="WMOBodyText"/>
        <w:rPr>
          <w:b/>
          <w:bCs/>
        </w:rPr>
      </w:pPr>
      <w:r w:rsidRPr="00537DEC">
        <w:rPr>
          <w:b/>
          <w:bCs/>
        </w:rPr>
        <w:t>Having considered</w:t>
      </w:r>
      <w:r w:rsidR="00634375" w:rsidRPr="00537DEC">
        <w:rPr>
          <w:b/>
          <w:bCs/>
        </w:rPr>
        <w:t>:</w:t>
      </w:r>
    </w:p>
    <w:p w14:paraId="12DF211A" w14:textId="77777777" w:rsidR="0069189D" w:rsidRPr="00537DEC" w:rsidRDefault="0069189D" w:rsidP="00945788">
      <w:pPr>
        <w:pStyle w:val="WMOBodyText"/>
        <w:numPr>
          <w:ilvl w:val="0"/>
          <w:numId w:val="9"/>
        </w:numPr>
        <w:ind w:hanging="720"/>
      </w:pPr>
      <w:r w:rsidRPr="00537DEC">
        <w:t xml:space="preserve">The evidence presented in the </w:t>
      </w:r>
      <w:hyperlink r:id="rId27" w:history="1">
        <w:r w:rsidRPr="00537DEC">
          <w:rPr>
            <w:rStyle w:val="Hyperlink"/>
          </w:rPr>
          <w:t>Sixth Assessment Report</w:t>
        </w:r>
      </w:hyperlink>
      <w:r w:rsidRPr="00537DEC">
        <w:t xml:space="preserve"> (AR6) of the Intergovernmental Panel on Climate Change (IPCC) on the accelerated impacts at global and regional level attributed to the irreversible changes in the cryosphere, as are the increased uncertainty of freshwater resources, the contribution to sea level rise, the increased exposure to cryosphere related </w:t>
      </w:r>
      <w:r w:rsidR="00812DA4" w:rsidRPr="00537DEC">
        <w:t xml:space="preserve">and coastal </w:t>
      </w:r>
      <w:r w:rsidRPr="00537DEC">
        <w:t xml:space="preserve">hazards, </w:t>
      </w:r>
    </w:p>
    <w:p w14:paraId="1505A1FD" w14:textId="197E1E72" w:rsidR="0069189D" w:rsidRPr="00537DEC" w:rsidRDefault="0069189D" w:rsidP="00CF1AE4">
      <w:pPr>
        <w:pStyle w:val="WMOBodyText"/>
        <w:numPr>
          <w:ilvl w:val="0"/>
          <w:numId w:val="9"/>
        </w:numPr>
        <w:spacing w:before="120" w:after="120"/>
        <w:ind w:hanging="720"/>
      </w:pPr>
      <w:r w:rsidRPr="00537DEC">
        <w:rPr>
          <w:color w:val="000000" w:themeColor="text1"/>
        </w:rPr>
        <w:t>The value of enhanced coordination and planning of WMO and of Member</w:t>
      </w:r>
      <w:r w:rsidR="00945788" w:rsidRPr="00537DEC">
        <w:rPr>
          <w:color w:val="000000" w:themeColor="text1"/>
        </w:rPr>
        <w:t>s</w:t>
      </w:r>
      <w:r w:rsidRPr="00537DEC">
        <w:rPr>
          <w:color w:val="000000" w:themeColor="text1"/>
        </w:rPr>
        <w:t>’ engagements in Antarctica (</w:t>
      </w:r>
      <w:r w:rsidR="00CF1AE4" w:rsidRPr="00537DEC">
        <w:rPr>
          <w:color w:val="000000" w:themeColor="text1"/>
        </w:rPr>
        <w:t>S</w:t>
      </w:r>
      <w:r w:rsidRPr="00537DEC">
        <w:rPr>
          <w:color w:val="000000" w:themeColor="text1"/>
        </w:rPr>
        <w:t>outh of 60</w:t>
      </w:r>
      <w:r w:rsidR="00CF1AE4" w:rsidRPr="00537DEC">
        <w:t>˚</w:t>
      </w:r>
      <w:r w:rsidR="008770AA" w:rsidRPr="00537DEC">
        <w:rPr>
          <w:color w:val="000000" w:themeColor="text1"/>
        </w:rPr>
        <w:t>S</w:t>
      </w:r>
      <w:r w:rsidRPr="00537DEC">
        <w:rPr>
          <w:color w:val="000000" w:themeColor="text1"/>
        </w:rPr>
        <w:t>) and the opportunity this presents for delivery of observations, services and research outcomes to improve our understanding of the Antarctic and Southern Ocean environment, especially in relation to future changes of Antarctica Ice Sheets,</w:t>
      </w:r>
    </w:p>
    <w:p w14:paraId="14241B96" w14:textId="13AC487A" w:rsidR="0069189D" w:rsidRPr="00537DEC" w:rsidRDefault="0069189D" w:rsidP="00CF1AE4">
      <w:pPr>
        <w:pStyle w:val="WMOBodyText"/>
        <w:rPr>
          <w:color w:val="000000" w:themeColor="text1"/>
        </w:rPr>
      </w:pPr>
      <w:r w:rsidRPr="00537DEC">
        <w:rPr>
          <w:b/>
        </w:rPr>
        <w:t>Takes note</w:t>
      </w:r>
      <w:r w:rsidRPr="00537DEC">
        <w:rPr>
          <w:bCs/>
        </w:rPr>
        <w:t xml:space="preserve"> of </w:t>
      </w:r>
      <w:r w:rsidRPr="00537DEC">
        <w:rPr>
          <w:color w:val="000000" w:themeColor="text1"/>
        </w:rPr>
        <w:t xml:space="preserve">the UN General Assembly (UNGA) </w:t>
      </w:r>
      <w:r w:rsidRPr="00537DEC">
        <w:rPr>
          <w:i/>
          <w:iCs/>
        </w:rPr>
        <w:t xml:space="preserve">proclamation of </w:t>
      </w:r>
      <w:r w:rsidRPr="00537DEC">
        <w:t xml:space="preserve">the period 2023–2027 as “Five Years of Action for the Development of Mountain Regions” </w:t>
      </w:r>
      <w:r w:rsidR="00FD46C7" w:rsidRPr="00537DEC">
        <w:t>UNGA Resolution 77/172 (</w:t>
      </w:r>
      <w:hyperlink r:id="rId28" w:history="1">
        <w:r w:rsidR="00945788" w:rsidRPr="00537DEC">
          <w:rPr>
            <w:rStyle w:val="Hyperlink"/>
          </w:rPr>
          <w:t>https://</w:t>
        </w:r>
        <w:proofErr w:type="spellStart"/>
        <w:r w:rsidR="00945788" w:rsidRPr="00537DEC">
          <w:rPr>
            <w:rStyle w:val="Hyperlink"/>
          </w:rPr>
          <w:t>www.undocs.org</w:t>
        </w:r>
        <w:proofErr w:type="spellEnd"/>
        <w:r w:rsidR="00945788" w:rsidRPr="00537DEC">
          <w:rPr>
            <w:rStyle w:val="Hyperlink"/>
          </w:rPr>
          <w:t>/A/77/443/Add.11</w:t>
        </w:r>
      </w:hyperlink>
      <w:r w:rsidR="00945788" w:rsidRPr="00537DEC">
        <w:t xml:space="preserve">) </w:t>
      </w:r>
      <w:r w:rsidRPr="00537DEC">
        <w:t xml:space="preserve">and of the </w:t>
      </w:r>
      <w:r w:rsidRPr="00537DEC">
        <w:rPr>
          <w:color w:val="000000" w:themeColor="text1"/>
        </w:rPr>
        <w:t xml:space="preserve">UNGA Resolution </w:t>
      </w:r>
      <w:r w:rsidR="00945788" w:rsidRPr="00537DEC">
        <w:rPr>
          <w:color w:val="000000" w:themeColor="text1"/>
        </w:rPr>
        <w:t>77/443 (</w:t>
      </w:r>
      <w:hyperlink r:id="rId29" w:history="1">
        <w:r w:rsidR="00945788" w:rsidRPr="00537DEC">
          <w:rPr>
            <w:rStyle w:val="Hyperlink"/>
          </w:rPr>
          <w:t>https://</w:t>
        </w:r>
        <w:proofErr w:type="spellStart"/>
        <w:r w:rsidR="00945788" w:rsidRPr="00537DEC">
          <w:rPr>
            <w:rStyle w:val="Hyperlink"/>
          </w:rPr>
          <w:t>www.undocs.org</w:t>
        </w:r>
        <w:proofErr w:type="spellEnd"/>
        <w:r w:rsidR="00945788" w:rsidRPr="00537DEC">
          <w:rPr>
            <w:rStyle w:val="Hyperlink"/>
          </w:rPr>
          <w:t>/A/77/443</w:t>
        </w:r>
      </w:hyperlink>
      <w:r w:rsidR="00945788" w:rsidRPr="00537DEC">
        <w:rPr>
          <w:color w:val="000000" w:themeColor="text1"/>
        </w:rPr>
        <w:t>)</w:t>
      </w:r>
      <w:r w:rsidRPr="00537DEC">
        <w:rPr>
          <w:color w:val="000000" w:themeColor="text1"/>
        </w:rPr>
        <w:t xml:space="preserve"> proclaiming 2025 as the UN International Year </w:t>
      </w:r>
      <w:r w:rsidR="00945788" w:rsidRPr="00537DEC">
        <w:rPr>
          <w:color w:val="000000" w:themeColor="text1"/>
        </w:rPr>
        <w:t>of</w:t>
      </w:r>
      <w:r w:rsidRPr="00537DEC">
        <w:rPr>
          <w:color w:val="000000" w:themeColor="text1"/>
        </w:rPr>
        <w:t xml:space="preserve"> Glaciers’ Preservation</w:t>
      </w:r>
      <w:r w:rsidR="008B5829" w:rsidRPr="00537DEC">
        <w:rPr>
          <w:color w:val="000000" w:themeColor="text1"/>
        </w:rPr>
        <w:t>;</w:t>
      </w:r>
    </w:p>
    <w:p w14:paraId="540C61D4" w14:textId="0241579C" w:rsidR="001A645A" w:rsidRDefault="001A645A" w:rsidP="00CF1AE4">
      <w:pPr>
        <w:pStyle w:val="WMOBodyText"/>
        <w:rPr>
          <w:ins w:id="56" w:author="Rodica Nitu" w:date="2023-02-24T14:46:00Z"/>
          <w:b/>
          <w:bCs/>
          <w:color w:val="000000" w:themeColor="text1"/>
        </w:rPr>
      </w:pPr>
      <w:ins w:id="57" w:author="Rodica Nitu" w:date="2023-02-24T14:46:00Z">
        <w:r w:rsidRPr="001A645A">
          <w:rPr>
            <w:b/>
            <w:bCs/>
            <w:color w:val="000000" w:themeColor="text1"/>
          </w:rPr>
          <w:t xml:space="preserve">Noting </w:t>
        </w:r>
        <w:r w:rsidRPr="001A645A">
          <w:rPr>
            <w:color w:val="000000" w:themeColor="text1"/>
          </w:rPr>
          <w:t xml:space="preserve"> the significant gap in monitoring the state of the permafrost,  a high-carbon ecosystem, and our limited understanding of the climate change driven release of greenhouse gases from the thawing permafrost, as reported in </w:t>
        </w:r>
        <w:r w:rsidRPr="001A645A">
          <w:t xml:space="preserve">the </w:t>
        </w:r>
        <w:r w:rsidRPr="001A645A">
          <w:fldChar w:fldCharType="begin"/>
        </w:r>
        <w:r w:rsidRPr="001A645A">
          <w:instrText xml:space="preserve"> HYPERLINK "https://www.ipcc.ch/assessment-report/ar6/" </w:instrText>
        </w:r>
        <w:r w:rsidRPr="001A645A">
          <w:fldChar w:fldCharType="separate"/>
        </w:r>
        <w:r w:rsidRPr="001A645A">
          <w:rPr>
            <w:rStyle w:val="Hyperlink"/>
          </w:rPr>
          <w:t>Sixth Assessment Report</w:t>
        </w:r>
        <w:r w:rsidRPr="001A645A">
          <w:rPr>
            <w:rStyle w:val="Hyperlink"/>
          </w:rPr>
          <w:fldChar w:fldCharType="end"/>
        </w:r>
        <w:r w:rsidRPr="001A645A">
          <w:t xml:space="preserve"> (AR6) of the Intergovernmental Panel on Climate Change (IPCC),</w:t>
        </w:r>
        <w:r>
          <w:t xml:space="preserve"> [D Campbell]</w:t>
        </w:r>
      </w:ins>
    </w:p>
    <w:p w14:paraId="48431791" w14:textId="55A5C892" w:rsidR="0069189D" w:rsidRPr="00537DEC" w:rsidRDefault="0069189D" w:rsidP="00CF1AE4">
      <w:pPr>
        <w:pStyle w:val="WMOBodyText"/>
        <w:rPr>
          <w:b/>
        </w:rPr>
      </w:pPr>
      <w:r w:rsidRPr="00537DEC">
        <w:rPr>
          <w:b/>
          <w:bCs/>
          <w:color w:val="000000" w:themeColor="text1"/>
        </w:rPr>
        <w:t xml:space="preserve">Noting further </w:t>
      </w:r>
      <w:r w:rsidRPr="00537DEC">
        <w:rPr>
          <w:color w:val="000000" w:themeColor="text1"/>
        </w:rPr>
        <w:t xml:space="preserve">the preparatory work that has started for a </w:t>
      </w:r>
      <w:r w:rsidR="009F5959" w:rsidRPr="00537DEC">
        <w:rPr>
          <w:color w:val="000000" w:themeColor="text1"/>
        </w:rPr>
        <w:t>fifth</w:t>
      </w:r>
      <w:r w:rsidRPr="00537DEC">
        <w:rPr>
          <w:color w:val="000000" w:themeColor="text1"/>
        </w:rPr>
        <w:t xml:space="preserve"> International Polar Year (</w:t>
      </w:r>
      <w:proofErr w:type="spellStart"/>
      <w:r w:rsidRPr="00537DEC">
        <w:rPr>
          <w:color w:val="000000" w:themeColor="text1"/>
        </w:rPr>
        <w:t>IPY</w:t>
      </w:r>
      <w:proofErr w:type="spellEnd"/>
      <w:r w:rsidRPr="00537DEC">
        <w:rPr>
          <w:color w:val="000000" w:themeColor="text1"/>
        </w:rPr>
        <w:t>) in 2032</w:t>
      </w:r>
      <w:r w:rsidR="003E6288" w:rsidRPr="00537DEC">
        <w:rPr>
          <w:color w:val="000000" w:themeColor="text1"/>
        </w:rPr>
        <w:t>–</w:t>
      </w:r>
      <w:r w:rsidR="00833316" w:rsidRPr="00537DEC">
        <w:rPr>
          <w:color w:val="000000" w:themeColor="text1"/>
        </w:rPr>
        <w:t>20</w:t>
      </w:r>
      <w:r w:rsidR="003E6288" w:rsidRPr="00537DEC">
        <w:rPr>
          <w:color w:val="000000" w:themeColor="text1"/>
        </w:rPr>
        <w:t>3</w:t>
      </w:r>
      <w:r w:rsidRPr="00537DEC">
        <w:rPr>
          <w:color w:val="000000" w:themeColor="text1"/>
        </w:rPr>
        <w:t>3, under the coordination of the International Arctic Science Committee (IASC) and Scientific Committee on Antarctic Research (SCAR), and the opportunity that this presents for the active engagement of WMO,</w:t>
      </w:r>
    </w:p>
    <w:p w14:paraId="50EBF9DB" w14:textId="77777777" w:rsidR="0069189D" w:rsidRPr="00537DEC" w:rsidRDefault="0069189D" w:rsidP="00CF1AE4">
      <w:pPr>
        <w:pStyle w:val="WMOResList1"/>
        <w:rPr>
          <w:i/>
          <w:iCs/>
        </w:rPr>
      </w:pPr>
      <w:r w:rsidRPr="00537DEC">
        <w:rPr>
          <w:b/>
        </w:rPr>
        <w:t>Welcomes:</w:t>
      </w:r>
    </w:p>
    <w:p w14:paraId="07DD1AC8" w14:textId="6C4E816E" w:rsidR="0069189D" w:rsidRPr="00537DEC" w:rsidRDefault="0069189D" w:rsidP="00CF1AE4">
      <w:pPr>
        <w:pStyle w:val="WMOResList1"/>
        <w:numPr>
          <w:ilvl w:val="0"/>
          <w:numId w:val="7"/>
        </w:numPr>
        <w:tabs>
          <w:tab w:val="clear" w:pos="567"/>
          <w:tab w:val="left" w:pos="720"/>
        </w:tabs>
        <w:ind w:hanging="720"/>
      </w:pPr>
      <w:r w:rsidRPr="00537DEC">
        <w:t>The successful integration, post-reform, of the many technical activities related to the cryosphere into the work programmes of WMO constituent bodies, i.e. INFCOM, SERCOM and the Research Board</w:t>
      </w:r>
      <w:r w:rsidR="008B5829" w:rsidRPr="00537DEC">
        <w:t>;</w:t>
      </w:r>
    </w:p>
    <w:p w14:paraId="4859246D" w14:textId="12AFB668" w:rsidR="0069189D" w:rsidRPr="00537DEC" w:rsidRDefault="0069189D" w:rsidP="00CF1AE4">
      <w:pPr>
        <w:pStyle w:val="WMOBodyText"/>
        <w:numPr>
          <w:ilvl w:val="0"/>
          <w:numId w:val="7"/>
        </w:numPr>
        <w:tabs>
          <w:tab w:val="left" w:pos="720"/>
        </w:tabs>
        <w:ind w:hanging="720"/>
        <w:rPr>
          <w:b/>
        </w:rPr>
      </w:pPr>
      <w:r w:rsidRPr="00537DEC">
        <w:t xml:space="preserve">The roadmap set forth by the </w:t>
      </w:r>
      <w:hyperlink r:id="rId30" w:history="1">
        <w:r w:rsidRPr="00537DEC">
          <w:rPr>
            <w:rStyle w:val="Hyperlink"/>
          </w:rPr>
          <w:t>Call to Action</w:t>
        </w:r>
      </w:hyperlink>
      <w:r w:rsidRPr="00537DEC">
        <w:t xml:space="preserve"> arising from the 2019 WMO-led High Mountain Summit, with the active engagement of many WMO partners</w:t>
      </w:r>
      <w:r w:rsidR="008B5829" w:rsidRPr="00537DEC">
        <w:t>;</w:t>
      </w:r>
    </w:p>
    <w:p w14:paraId="1ED7452A" w14:textId="657130AF" w:rsidR="0069189D" w:rsidRPr="00537DEC" w:rsidRDefault="0069189D" w:rsidP="00CF1AE4">
      <w:pPr>
        <w:spacing w:before="240"/>
        <w:jc w:val="left"/>
        <w:rPr>
          <w:rFonts w:ascii="Calibri" w:eastAsia="Times New Roman" w:hAnsi="Calibri" w:cs="Calibri"/>
          <w:color w:val="323E4F"/>
        </w:rPr>
      </w:pPr>
      <w:r w:rsidRPr="00537DEC">
        <w:rPr>
          <w:rFonts w:cs="Calibri"/>
          <w:b/>
          <w:color w:val="000000" w:themeColor="text1"/>
        </w:rPr>
        <w:t xml:space="preserve">Decides to endorse </w:t>
      </w:r>
      <w:r w:rsidRPr="00537DEC">
        <w:rPr>
          <w:rFonts w:cs="Calibri"/>
          <w:bCs/>
          <w:color w:val="000000" w:themeColor="text1"/>
        </w:rPr>
        <w:t>the</w:t>
      </w:r>
      <w:r w:rsidRPr="00537DEC">
        <w:rPr>
          <w:rFonts w:cs="Calibri"/>
          <w:color w:val="000000" w:themeColor="text1"/>
          <w:lang w:eastAsia="zh-CN"/>
        </w:rPr>
        <w:t xml:space="preserve"> five high-level priorities identified in the </w:t>
      </w:r>
      <w:hyperlink w:anchor="Annex_to_Resolution" w:history="1">
        <w:r w:rsidR="008B5829" w:rsidRPr="00537DEC">
          <w:rPr>
            <w:rStyle w:val="Hyperlink"/>
            <w:rFonts w:cs="Calibri"/>
            <w:lang w:eastAsia="zh-CN"/>
          </w:rPr>
          <w:t>a</w:t>
        </w:r>
        <w:r w:rsidRPr="00537DEC">
          <w:rPr>
            <w:rStyle w:val="Hyperlink"/>
            <w:rFonts w:cs="Calibri"/>
            <w:lang w:eastAsia="zh-CN"/>
          </w:rPr>
          <w:t>nnex</w:t>
        </w:r>
      </w:hyperlink>
      <w:r w:rsidRPr="00537DEC">
        <w:rPr>
          <w:rFonts w:cs="Calibri"/>
          <w:color w:val="000000" w:themeColor="text1"/>
          <w:lang w:eastAsia="zh-CN"/>
        </w:rPr>
        <w:t xml:space="preserve"> to this Resolution as a roadmap for accelerating the integration of cryosphere information into the work of the WMO bodies, in order to sustainably and equitably support Members in addressing the global and regional impacts of the irreversible changes in the cryosphere and their downstream impacts on freshwater resources, sea level rise, and increased disaster risks</w:t>
      </w:r>
      <w:r w:rsidR="008B5829" w:rsidRPr="00537DEC">
        <w:rPr>
          <w:rFonts w:cs="Calibri"/>
          <w:color w:val="000000" w:themeColor="text1"/>
          <w:lang w:eastAsia="zh-CN"/>
        </w:rPr>
        <w:t>;</w:t>
      </w:r>
    </w:p>
    <w:p w14:paraId="43850E63" w14:textId="77777777" w:rsidR="0069189D" w:rsidRPr="00537DEC" w:rsidRDefault="0069189D" w:rsidP="00CF1AE4">
      <w:pPr>
        <w:spacing w:before="240"/>
        <w:jc w:val="left"/>
        <w:rPr>
          <w:rFonts w:eastAsia="Verdana" w:cs="Verdana"/>
        </w:rPr>
      </w:pPr>
      <w:r w:rsidRPr="00537DEC">
        <w:rPr>
          <w:rFonts w:eastAsia="Verdana" w:cs="Verdana"/>
          <w:b/>
        </w:rPr>
        <w:t xml:space="preserve">Requests </w:t>
      </w:r>
      <w:r w:rsidRPr="00537DEC">
        <w:rPr>
          <w:rFonts w:eastAsia="Verdana" w:cs="Verdana"/>
        </w:rPr>
        <w:t>the Executive Council to:</w:t>
      </w:r>
    </w:p>
    <w:p w14:paraId="6285B34B" w14:textId="0EEBF7A2" w:rsidR="0069189D" w:rsidRPr="00537DEC" w:rsidRDefault="00F2025F" w:rsidP="00CF1AE4">
      <w:pPr>
        <w:pStyle w:val="ListParagraph"/>
        <w:numPr>
          <w:ilvl w:val="0"/>
          <w:numId w:val="6"/>
        </w:numPr>
        <w:tabs>
          <w:tab w:val="clear" w:pos="1134"/>
          <w:tab w:val="left" w:pos="720"/>
        </w:tabs>
        <w:spacing w:before="240"/>
        <w:ind w:left="720"/>
        <w:contextualSpacing w:val="0"/>
        <w:jc w:val="left"/>
        <w:rPr>
          <w:rFonts w:eastAsia="Verdana" w:cs="Verdana"/>
        </w:rPr>
      </w:pPr>
      <w:r w:rsidRPr="00537DEC">
        <w:rPr>
          <w:color w:val="000000" w:themeColor="text1"/>
        </w:rPr>
        <w:t>E</w:t>
      </w:r>
      <w:r w:rsidR="0069189D" w:rsidRPr="00537DEC">
        <w:rPr>
          <w:color w:val="000000" w:themeColor="text1"/>
        </w:rPr>
        <w:t xml:space="preserve">nsure that the five priorities identified in the </w:t>
      </w:r>
      <w:hyperlink w:anchor="Annex_to_Resolution" w:history="1">
        <w:r w:rsidR="008770AA" w:rsidRPr="00537DEC">
          <w:rPr>
            <w:rStyle w:val="Hyperlink"/>
          </w:rPr>
          <w:t>a</w:t>
        </w:r>
        <w:r w:rsidR="0069189D" w:rsidRPr="00537DEC">
          <w:rPr>
            <w:rStyle w:val="Hyperlink"/>
          </w:rPr>
          <w:t>nnex</w:t>
        </w:r>
      </w:hyperlink>
      <w:r w:rsidR="0069189D" w:rsidRPr="00537DEC">
        <w:rPr>
          <w:color w:val="0000FF"/>
        </w:rPr>
        <w:t xml:space="preserve"> </w:t>
      </w:r>
      <w:r w:rsidR="0069189D" w:rsidRPr="00537DEC">
        <w:rPr>
          <w:color w:val="000000" w:themeColor="text1"/>
        </w:rPr>
        <w:t xml:space="preserve">to this </w:t>
      </w:r>
      <w:r w:rsidR="008770AA" w:rsidRPr="00537DEC">
        <w:rPr>
          <w:color w:val="000000" w:themeColor="text1"/>
        </w:rPr>
        <w:t>r</w:t>
      </w:r>
      <w:r w:rsidR="0069189D" w:rsidRPr="00537DEC">
        <w:rPr>
          <w:color w:val="000000" w:themeColor="text1"/>
        </w:rPr>
        <w:t>esolution are reflected in the implementation of the WMO Strategic Plan 2024</w:t>
      </w:r>
      <w:r w:rsidR="003E6288" w:rsidRPr="00537DEC">
        <w:rPr>
          <w:color w:val="000000" w:themeColor="text1"/>
        </w:rPr>
        <w:t>–2</w:t>
      </w:r>
      <w:r w:rsidR="0069189D" w:rsidRPr="00537DEC">
        <w:rPr>
          <w:color w:val="000000" w:themeColor="text1"/>
        </w:rPr>
        <w:t>7 as they align with the WMO Long</w:t>
      </w:r>
      <w:r w:rsidR="00974090" w:rsidRPr="00537DEC">
        <w:rPr>
          <w:color w:val="000000" w:themeColor="text1"/>
        </w:rPr>
        <w:t>-</w:t>
      </w:r>
      <w:r w:rsidR="00FD7D52" w:rsidRPr="00537DEC">
        <w:rPr>
          <w:color w:val="000000" w:themeColor="text1"/>
        </w:rPr>
        <w:t>t</w:t>
      </w:r>
      <w:r w:rsidR="0069189D" w:rsidRPr="00537DEC">
        <w:rPr>
          <w:color w:val="000000" w:themeColor="text1"/>
        </w:rPr>
        <w:t>erm Goals, and in the WMO Operating Plan</w:t>
      </w:r>
      <w:r w:rsidR="00537DEC" w:rsidRPr="00537DEC">
        <w:rPr>
          <w:rFonts w:eastAsia="Verdana" w:cs="Verdana"/>
          <w:color w:val="000000" w:themeColor="text1"/>
          <w:szCs w:val="22"/>
          <w:lang w:eastAsia="zh-TW"/>
        </w:rPr>
        <w:t>;</w:t>
      </w:r>
    </w:p>
    <w:p w14:paraId="3E3C4174" w14:textId="26A4B246" w:rsidR="0069189D" w:rsidRPr="00537DEC" w:rsidRDefault="00F2025F" w:rsidP="00CF1AE4">
      <w:pPr>
        <w:pStyle w:val="WMOResList1"/>
        <w:numPr>
          <w:ilvl w:val="0"/>
          <w:numId w:val="6"/>
        </w:numPr>
        <w:tabs>
          <w:tab w:val="clear" w:pos="567"/>
          <w:tab w:val="left" w:pos="720"/>
        </w:tabs>
        <w:ind w:left="720" w:hanging="720"/>
      </w:pPr>
      <w:r w:rsidRPr="00537DEC">
        <w:rPr>
          <w:color w:val="000000" w:themeColor="text1"/>
        </w:rPr>
        <w:t>C</w:t>
      </w:r>
      <w:r w:rsidR="0069189D" w:rsidRPr="00537DEC">
        <w:rPr>
          <w:color w:val="000000" w:themeColor="text1"/>
        </w:rPr>
        <w:t xml:space="preserve">onsider updating the terms of reference of EC-PHORS, to serve as a mechanism for engagement and advocacy in the execution of this </w:t>
      </w:r>
      <w:r w:rsidR="008770AA" w:rsidRPr="00537DEC">
        <w:rPr>
          <w:color w:val="000000" w:themeColor="text1"/>
        </w:rPr>
        <w:t>r</w:t>
      </w:r>
      <w:r w:rsidR="0069189D" w:rsidRPr="00537DEC">
        <w:rPr>
          <w:color w:val="000000" w:themeColor="text1"/>
        </w:rPr>
        <w:t>esolution and as an interface with key partners and stakeholders</w:t>
      </w:r>
      <w:r w:rsidR="00537DEC" w:rsidRPr="00537DEC">
        <w:rPr>
          <w:color w:val="000000" w:themeColor="text1"/>
        </w:rPr>
        <w:t>;</w:t>
      </w:r>
    </w:p>
    <w:p w14:paraId="28A7C6A0" w14:textId="5D24A6FD" w:rsidR="0069189D" w:rsidRPr="00537DEC" w:rsidRDefault="0069189D" w:rsidP="00CF1AE4">
      <w:pPr>
        <w:spacing w:before="240"/>
        <w:jc w:val="left"/>
        <w:rPr>
          <w:color w:val="000000" w:themeColor="text1"/>
        </w:rPr>
      </w:pPr>
      <w:r w:rsidRPr="00537DEC">
        <w:rPr>
          <w:rFonts w:eastAsia="Verdana" w:cs="Verdana"/>
          <w:b/>
          <w:color w:val="000000" w:themeColor="text1"/>
        </w:rPr>
        <w:t xml:space="preserve">Requests </w:t>
      </w:r>
      <w:r w:rsidRPr="00537DEC">
        <w:rPr>
          <w:rFonts w:eastAsia="Verdana" w:cs="Verdana"/>
          <w:color w:val="000000" w:themeColor="text1"/>
        </w:rPr>
        <w:t>INFCOM, SERCOM, the Research Board, and the regional associations, in collaboration with EC</w:t>
      </w:r>
      <w:r w:rsidR="00AF0693" w:rsidRPr="00537DEC">
        <w:rPr>
          <w:rFonts w:eastAsia="Verdana" w:cs="Verdana"/>
          <w:color w:val="000000" w:themeColor="text1"/>
        </w:rPr>
        <w:t>-</w:t>
      </w:r>
      <w:r w:rsidRPr="00537DEC">
        <w:rPr>
          <w:rFonts w:eastAsia="Verdana" w:cs="Verdana"/>
          <w:color w:val="000000" w:themeColor="text1"/>
        </w:rPr>
        <w:t xml:space="preserve">PHORS and other relevant WMO bodies, to </w:t>
      </w:r>
      <w:r w:rsidRPr="00537DEC">
        <w:rPr>
          <w:color w:val="000000" w:themeColor="text1"/>
        </w:rPr>
        <w:t xml:space="preserve">reflect the priorities identified in the </w:t>
      </w:r>
      <w:hyperlink w:anchor="Annex_to_Resolution" w:history="1">
        <w:r w:rsidR="00537DEC" w:rsidRPr="00537DEC">
          <w:rPr>
            <w:rStyle w:val="Hyperlink"/>
          </w:rPr>
          <w:t>a</w:t>
        </w:r>
        <w:r w:rsidRPr="00537DEC">
          <w:rPr>
            <w:rStyle w:val="Hyperlink"/>
          </w:rPr>
          <w:t>nnex</w:t>
        </w:r>
      </w:hyperlink>
      <w:r w:rsidRPr="00537DEC">
        <w:rPr>
          <w:color w:val="000000" w:themeColor="text1"/>
        </w:rPr>
        <w:t xml:space="preserve"> to this </w:t>
      </w:r>
      <w:r w:rsidR="00537DEC" w:rsidRPr="00537DEC">
        <w:rPr>
          <w:color w:val="000000" w:themeColor="text1"/>
        </w:rPr>
        <w:t>r</w:t>
      </w:r>
      <w:r w:rsidRPr="00537DEC">
        <w:rPr>
          <w:color w:val="000000" w:themeColor="text1"/>
        </w:rPr>
        <w:t>esolution, in their work programmes</w:t>
      </w:r>
      <w:r w:rsidR="00537DEC" w:rsidRPr="00537DEC">
        <w:rPr>
          <w:color w:val="000000" w:themeColor="text1"/>
        </w:rPr>
        <w:t>;</w:t>
      </w:r>
    </w:p>
    <w:p w14:paraId="477BA68A" w14:textId="3ED7C2CE" w:rsidR="0069189D" w:rsidRPr="00537DEC" w:rsidRDefault="0069189D" w:rsidP="00CF1AE4">
      <w:pPr>
        <w:spacing w:before="240"/>
        <w:jc w:val="left"/>
        <w:rPr>
          <w:rFonts w:eastAsia="Verdana" w:cs="Verdana"/>
          <w:color w:val="000000" w:themeColor="text1"/>
        </w:rPr>
      </w:pPr>
      <w:r w:rsidRPr="00537DEC">
        <w:rPr>
          <w:rFonts w:eastAsia="Verdana" w:cs="Verdana"/>
          <w:b/>
          <w:color w:val="000000" w:themeColor="text1"/>
        </w:rPr>
        <w:t xml:space="preserve">Urges </w:t>
      </w:r>
      <w:r w:rsidRPr="00537DEC">
        <w:rPr>
          <w:rFonts w:eastAsia="Verdana" w:cs="Verdana"/>
          <w:color w:val="000000" w:themeColor="text1"/>
        </w:rPr>
        <w:t>Members, particularly those that have operational activities on cryosphere and in polar and high</w:t>
      </w:r>
      <w:r w:rsidR="00537DEC">
        <w:rPr>
          <w:rFonts w:eastAsia="Verdana" w:cs="Verdana"/>
          <w:color w:val="000000" w:themeColor="text1"/>
        </w:rPr>
        <w:t xml:space="preserve"> </w:t>
      </w:r>
      <w:r w:rsidRPr="00537DEC">
        <w:rPr>
          <w:rFonts w:eastAsia="Verdana" w:cs="Verdana"/>
          <w:color w:val="000000" w:themeColor="text1"/>
        </w:rPr>
        <w:t>mountain regions, to:</w:t>
      </w:r>
    </w:p>
    <w:p w14:paraId="6DB0E1BC" w14:textId="043772CA" w:rsidR="0069189D" w:rsidRPr="00537DEC" w:rsidRDefault="0069189D" w:rsidP="00CF1AE4">
      <w:pPr>
        <w:pStyle w:val="WMOResList1"/>
        <w:rPr>
          <w:color w:val="000000" w:themeColor="text1"/>
        </w:rPr>
      </w:pPr>
      <w:r w:rsidRPr="00537DEC">
        <w:rPr>
          <w:color w:val="000000" w:themeColor="text1"/>
        </w:rPr>
        <w:t>(1)</w:t>
      </w:r>
      <w:r w:rsidRPr="00537DEC">
        <w:rPr>
          <w:color w:val="000000" w:themeColor="text1"/>
        </w:rPr>
        <w:tab/>
      </w:r>
      <w:r w:rsidR="00634375" w:rsidRPr="00537DEC">
        <w:rPr>
          <w:color w:val="000000" w:themeColor="text1"/>
        </w:rPr>
        <w:t>M</w:t>
      </w:r>
      <w:r w:rsidRPr="00537DEC">
        <w:rPr>
          <w:color w:val="000000" w:themeColor="text1"/>
        </w:rPr>
        <w:t>obili</w:t>
      </w:r>
      <w:r w:rsidR="003E6288" w:rsidRPr="00537DEC">
        <w:rPr>
          <w:color w:val="000000" w:themeColor="text1"/>
        </w:rPr>
        <w:t>z</w:t>
      </w:r>
      <w:r w:rsidRPr="00537DEC">
        <w:rPr>
          <w:color w:val="000000" w:themeColor="text1"/>
        </w:rPr>
        <w:t xml:space="preserve">e national institutions with relevant programmes to make available their data that contribute to meeting the priorities in the </w:t>
      </w:r>
      <w:hyperlink w:anchor="Annex_to_Resolution" w:history="1">
        <w:r w:rsidR="008770AA" w:rsidRPr="00537DEC">
          <w:rPr>
            <w:rStyle w:val="Hyperlink"/>
          </w:rPr>
          <w:t>a</w:t>
        </w:r>
        <w:r w:rsidRPr="00537DEC">
          <w:rPr>
            <w:rStyle w:val="Hyperlink"/>
          </w:rPr>
          <w:t>nnex</w:t>
        </w:r>
      </w:hyperlink>
      <w:r w:rsidRPr="00537DEC">
        <w:rPr>
          <w:color w:val="000000" w:themeColor="text1"/>
        </w:rPr>
        <w:t xml:space="preserve"> to this </w:t>
      </w:r>
      <w:r w:rsidR="008770AA" w:rsidRPr="00537DEC">
        <w:rPr>
          <w:color w:val="000000" w:themeColor="text1"/>
        </w:rPr>
        <w:t>r</w:t>
      </w:r>
      <w:r w:rsidRPr="00537DEC">
        <w:rPr>
          <w:color w:val="000000" w:themeColor="text1"/>
        </w:rPr>
        <w:t>esolution, to the operational community in near real time and on a free and unrestricted basis to support publicly funded research</w:t>
      </w:r>
      <w:r w:rsidR="00634375" w:rsidRPr="00537DEC">
        <w:rPr>
          <w:color w:val="000000" w:themeColor="text1"/>
        </w:rPr>
        <w:t>;</w:t>
      </w:r>
    </w:p>
    <w:p w14:paraId="35D0CED3" w14:textId="634DC889" w:rsidR="0069189D" w:rsidRPr="00537DEC" w:rsidRDefault="0069189D" w:rsidP="00CF1AE4">
      <w:pPr>
        <w:pStyle w:val="WMOResList1"/>
        <w:rPr>
          <w:color w:val="000000" w:themeColor="text1"/>
        </w:rPr>
      </w:pPr>
      <w:r w:rsidRPr="00537DEC">
        <w:rPr>
          <w:color w:val="000000" w:themeColor="text1"/>
        </w:rPr>
        <w:t>(2)</w:t>
      </w:r>
      <w:r w:rsidRPr="00537DEC">
        <w:rPr>
          <w:color w:val="000000" w:themeColor="text1"/>
        </w:rPr>
        <w:tab/>
      </w:r>
      <w:r w:rsidR="00634375" w:rsidRPr="00537DEC">
        <w:rPr>
          <w:color w:val="000000" w:themeColor="text1"/>
        </w:rPr>
        <w:t>E</w:t>
      </w:r>
      <w:r w:rsidRPr="00537DEC">
        <w:rPr>
          <w:color w:val="000000" w:themeColor="text1"/>
        </w:rPr>
        <w:t xml:space="preserve">nhance their observing and monitoring programmes and services to enable the delivery of the priorities identified in the </w:t>
      </w:r>
      <w:hyperlink w:anchor="Annex_to_Resolution" w:history="1">
        <w:r w:rsidR="00537DEC" w:rsidRPr="00537DEC">
          <w:rPr>
            <w:rStyle w:val="Hyperlink"/>
          </w:rPr>
          <w:t>a</w:t>
        </w:r>
        <w:r w:rsidRPr="00537DEC">
          <w:rPr>
            <w:rStyle w:val="Hyperlink"/>
          </w:rPr>
          <w:t>nnex</w:t>
        </w:r>
      </w:hyperlink>
      <w:r w:rsidRPr="00537DEC">
        <w:rPr>
          <w:color w:val="000000" w:themeColor="text1"/>
        </w:rPr>
        <w:t xml:space="preserve"> to this </w:t>
      </w:r>
      <w:r w:rsidR="00537DEC" w:rsidRPr="00537DEC">
        <w:rPr>
          <w:color w:val="000000" w:themeColor="text1"/>
        </w:rPr>
        <w:t>r</w:t>
      </w:r>
      <w:r w:rsidRPr="00537DEC">
        <w:rPr>
          <w:color w:val="000000" w:themeColor="text1"/>
        </w:rPr>
        <w:t>esolution</w:t>
      </w:r>
      <w:r w:rsidR="00634375" w:rsidRPr="00537DEC">
        <w:rPr>
          <w:color w:val="000000" w:themeColor="text1"/>
        </w:rPr>
        <w:t>;</w:t>
      </w:r>
    </w:p>
    <w:p w14:paraId="269B534A" w14:textId="77777777" w:rsidR="0069189D" w:rsidRPr="00537DEC" w:rsidRDefault="0069189D" w:rsidP="00CF1AE4">
      <w:pPr>
        <w:pStyle w:val="WMOResList1"/>
        <w:rPr>
          <w:color w:val="000000" w:themeColor="text1"/>
        </w:rPr>
      </w:pPr>
      <w:r w:rsidRPr="00537DEC">
        <w:rPr>
          <w:color w:val="000000" w:themeColor="text1"/>
        </w:rPr>
        <w:t>(3)</w:t>
      </w:r>
      <w:r w:rsidRPr="00537DEC">
        <w:rPr>
          <w:color w:val="000000" w:themeColor="text1"/>
        </w:rPr>
        <w:tab/>
      </w:r>
      <w:r w:rsidR="00634375" w:rsidRPr="00537DEC">
        <w:rPr>
          <w:color w:val="000000" w:themeColor="text1"/>
        </w:rPr>
        <w:t>M</w:t>
      </w:r>
      <w:r w:rsidRPr="00537DEC">
        <w:rPr>
          <w:color w:val="000000" w:themeColor="text1"/>
        </w:rPr>
        <w:t>aintain efforts for national coordination of agencies and authorities with responsibilities in polar and high mountain regions</w:t>
      </w:r>
      <w:r w:rsidR="00634375" w:rsidRPr="00537DEC">
        <w:rPr>
          <w:color w:val="000000" w:themeColor="text1"/>
        </w:rPr>
        <w:t>;</w:t>
      </w:r>
    </w:p>
    <w:p w14:paraId="2FD7012B" w14:textId="0883EA6A" w:rsidR="0069189D" w:rsidRPr="00537DEC" w:rsidRDefault="0069189D" w:rsidP="00CF1AE4">
      <w:pPr>
        <w:pStyle w:val="WMOResList1"/>
        <w:rPr>
          <w:color w:val="000000" w:themeColor="text1"/>
        </w:rPr>
      </w:pPr>
      <w:r w:rsidRPr="00537DEC">
        <w:rPr>
          <w:color w:val="000000" w:themeColor="text1"/>
        </w:rPr>
        <w:t>(4)</w:t>
      </w:r>
      <w:r w:rsidRPr="00537DEC">
        <w:rPr>
          <w:color w:val="000000" w:themeColor="text1"/>
        </w:rPr>
        <w:tab/>
      </w:r>
      <w:r w:rsidR="00634375" w:rsidRPr="00537DEC">
        <w:rPr>
          <w:color w:val="000000" w:themeColor="text1"/>
        </w:rPr>
        <w:t>S</w:t>
      </w:r>
      <w:r w:rsidRPr="00537DEC">
        <w:rPr>
          <w:color w:val="000000" w:themeColor="text1"/>
        </w:rPr>
        <w:t xml:space="preserve">upport the implementation of this </w:t>
      </w:r>
      <w:r w:rsidR="00537DEC" w:rsidRPr="00537DEC">
        <w:rPr>
          <w:color w:val="000000" w:themeColor="text1"/>
        </w:rPr>
        <w:t>r</w:t>
      </w:r>
      <w:r w:rsidRPr="00537DEC">
        <w:rPr>
          <w:color w:val="000000" w:themeColor="text1"/>
        </w:rPr>
        <w:t>esolution with in-kind and financial contributions;</w:t>
      </w:r>
    </w:p>
    <w:p w14:paraId="0B94DD3C" w14:textId="46EF5A79" w:rsidR="004352B5" w:rsidRPr="004352B5" w:rsidRDefault="004352B5" w:rsidP="004352B5">
      <w:pPr>
        <w:pStyle w:val="WMOResList1"/>
        <w:tabs>
          <w:tab w:val="clear" w:pos="567"/>
        </w:tabs>
        <w:ind w:left="0" w:firstLine="0"/>
        <w:rPr>
          <w:ins w:id="58" w:author="Rodica Nitu" w:date="2023-02-22T16:39:00Z"/>
          <w:bCs/>
          <w:color w:val="000000" w:themeColor="text1"/>
        </w:rPr>
      </w:pPr>
      <w:ins w:id="59" w:author="Rodica Nitu" w:date="2023-02-22T16:39:00Z">
        <w:r w:rsidRPr="004352B5">
          <w:rPr>
            <w:b/>
            <w:color w:val="000000" w:themeColor="text1"/>
          </w:rPr>
          <w:t xml:space="preserve">Recognizing </w:t>
        </w:r>
        <w:r w:rsidRPr="004352B5">
          <w:rPr>
            <w:bCs/>
            <w:color w:val="000000" w:themeColor="text1"/>
          </w:rPr>
          <w:t xml:space="preserve">that implementation of outputs associated with changes in the cryosphere and downstream impacts on water resources and sea-level rise are subject to the outcome of budgetary decisions or the Secretary-General being able to </w:t>
        </w:r>
        <w:proofErr w:type="gramStart"/>
        <w:r w:rsidRPr="004352B5">
          <w:rPr>
            <w:bCs/>
            <w:color w:val="000000" w:themeColor="text1"/>
          </w:rPr>
          <w:t>identify</w:t>
        </w:r>
        <w:proofErr w:type="gramEnd"/>
        <w:r w:rsidRPr="004352B5">
          <w:rPr>
            <w:bCs/>
            <w:color w:val="000000" w:themeColor="text1"/>
          </w:rPr>
          <w:t xml:space="preserve"> efficiencies</w:t>
        </w:r>
      </w:ins>
      <w:ins w:id="60" w:author="Rodica Nitu" w:date="2023-02-22T16:40:00Z">
        <w:r w:rsidR="008B483E">
          <w:rPr>
            <w:bCs/>
            <w:color w:val="000000" w:themeColor="text1"/>
          </w:rPr>
          <w:t>; [</w:t>
        </w:r>
        <w:r w:rsidR="008B483E" w:rsidRPr="008B483E">
          <w:rPr>
            <w:bCs/>
            <w:i/>
            <w:iCs/>
            <w:color w:val="000000" w:themeColor="text1"/>
          </w:rPr>
          <w:t>P Endersby</w:t>
        </w:r>
        <w:r w:rsidR="008B483E">
          <w:rPr>
            <w:bCs/>
            <w:color w:val="000000" w:themeColor="text1"/>
          </w:rPr>
          <w:t>]</w:t>
        </w:r>
      </w:ins>
    </w:p>
    <w:p w14:paraId="6654ACCE" w14:textId="3EA6443E" w:rsidR="0069189D" w:rsidRPr="00537DEC" w:rsidRDefault="0069189D" w:rsidP="00CF1AE4">
      <w:pPr>
        <w:pStyle w:val="WMOResList1"/>
        <w:rPr>
          <w:color w:val="000000" w:themeColor="text1"/>
        </w:rPr>
      </w:pPr>
      <w:r w:rsidRPr="00537DEC">
        <w:rPr>
          <w:b/>
          <w:color w:val="000000" w:themeColor="text1"/>
        </w:rPr>
        <w:t xml:space="preserve">Requests </w:t>
      </w:r>
      <w:r w:rsidRPr="00537DEC">
        <w:rPr>
          <w:color w:val="000000" w:themeColor="text1"/>
        </w:rPr>
        <w:t>the Secretary-General:</w:t>
      </w:r>
    </w:p>
    <w:p w14:paraId="59764109" w14:textId="7EF38853" w:rsidR="0069189D" w:rsidRPr="00537DEC" w:rsidRDefault="0069189D" w:rsidP="00CF1AE4">
      <w:pPr>
        <w:pStyle w:val="WMOResList1"/>
      </w:pPr>
      <w:r w:rsidRPr="00537DEC">
        <w:rPr>
          <w:color w:val="000000" w:themeColor="text1"/>
        </w:rPr>
        <w:t>(1)</w:t>
      </w:r>
      <w:r w:rsidRPr="00537DEC">
        <w:rPr>
          <w:color w:val="000000" w:themeColor="text1"/>
        </w:rPr>
        <w:tab/>
        <w:t>To make the necessary resources available to support WMO’s coordination, planning and implementation of Polar and High Mountain activities</w:t>
      </w:r>
      <w:ins w:id="61" w:author="Rodica Nitu" w:date="2023-02-22T16:40:00Z">
        <w:r w:rsidR="00C601E9">
          <w:rPr>
            <w:color w:val="000000" w:themeColor="text1"/>
          </w:rPr>
          <w:t>, to the extent possible [P Endersby]</w:t>
        </w:r>
      </w:ins>
      <w:r w:rsidR="00634375" w:rsidRPr="00537DEC">
        <w:rPr>
          <w:color w:val="000000" w:themeColor="text1"/>
        </w:rPr>
        <w:t>;</w:t>
      </w:r>
    </w:p>
    <w:p w14:paraId="28A9ED2F" w14:textId="77777777" w:rsidR="0069189D" w:rsidRPr="00537DEC" w:rsidRDefault="0069189D" w:rsidP="00CF1AE4">
      <w:pPr>
        <w:pStyle w:val="WMOResList1"/>
      </w:pPr>
      <w:r w:rsidRPr="00537DEC">
        <w:t>(2)</w:t>
      </w:r>
      <w:r w:rsidRPr="00537DEC">
        <w:tab/>
        <w:t>To bring the present resolution to the attention of all concerned.</w:t>
      </w:r>
    </w:p>
    <w:p w14:paraId="19FCE1AB" w14:textId="77777777" w:rsidR="0069189D" w:rsidRPr="00537DEC" w:rsidRDefault="004C1B08" w:rsidP="00CF1AE4">
      <w:pPr>
        <w:pStyle w:val="WMOBodyText"/>
        <w:ind w:left="1134" w:hanging="1134"/>
        <w:rPr>
          <w:i/>
          <w:iCs/>
          <w:shd w:val="clear" w:color="auto" w:fill="D3D3D3"/>
        </w:rPr>
      </w:pPr>
      <w:hyperlink w:anchor="_Annex_to_draft_3" w:history="1">
        <w:r w:rsidR="0069189D" w:rsidRPr="00537DEC">
          <w:rPr>
            <w:rStyle w:val="Hyperlink"/>
          </w:rPr>
          <w:t>Annex: 1</w:t>
        </w:r>
      </w:hyperlink>
    </w:p>
    <w:p w14:paraId="156A1C70" w14:textId="77777777" w:rsidR="0069189D" w:rsidRPr="00537DEC" w:rsidRDefault="0069189D" w:rsidP="0069189D">
      <w:pPr>
        <w:pStyle w:val="WMOBodyText"/>
        <w:spacing w:before="120" w:after="120"/>
        <w:jc w:val="center"/>
      </w:pPr>
      <w:r w:rsidRPr="00537DEC">
        <w:t>__________</w:t>
      </w:r>
    </w:p>
    <w:p w14:paraId="22D1BAD3" w14:textId="77777777" w:rsidR="00634375" w:rsidRPr="00537DEC" w:rsidRDefault="00634375">
      <w:pPr>
        <w:tabs>
          <w:tab w:val="clear" w:pos="1134"/>
        </w:tabs>
        <w:jc w:val="left"/>
        <w:rPr>
          <w:rFonts w:eastAsia="Verdana" w:cs="Verdana"/>
          <w:b/>
          <w:bCs/>
          <w:lang w:eastAsia="zh-TW"/>
        </w:rPr>
      </w:pPr>
      <w:r w:rsidRPr="00537DEC">
        <w:rPr>
          <w:rFonts w:eastAsia="Verdana" w:cs="Verdana"/>
          <w:b/>
          <w:bCs/>
          <w:lang w:eastAsia="zh-TW"/>
        </w:rPr>
        <w:br w:type="page"/>
      </w:r>
    </w:p>
    <w:p w14:paraId="62F8E4BA" w14:textId="77777777" w:rsidR="0069189D" w:rsidRPr="00537DEC" w:rsidRDefault="0069189D" w:rsidP="00600C88">
      <w:pPr>
        <w:pStyle w:val="Heading2"/>
      </w:pPr>
      <w:bookmarkStart w:id="62" w:name="_Annex_to_draft_3"/>
      <w:bookmarkStart w:id="63" w:name="Annex_to_Resolution"/>
      <w:bookmarkEnd w:id="62"/>
      <w:r w:rsidRPr="00537DEC">
        <w:t>Annex</w:t>
      </w:r>
      <w:bookmarkEnd w:id="63"/>
      <w:r w:rsidRPr="00537DEC">
        <w:t xml:space="preserve"> to draft Resolution</w:t>
      </w:r>
      <w:r w:rsidR="00600C88" w:rsidRPr="00537DEC">
        <w:t xml:space="preserve"> ##/1 (</w:t>
      </w:r>
      <w:r w:rsidRPr="00537DEC">
        <w:t>Cg-19</w:t>
      </w:r>
      <w:r w:rsidR="00600C88" w:rsidRPr="00537DEC">
        <w:t>)</w:t>
      </w:r>
    </w:p>
    <w:p w14:paraId="016B96A1" w14:textId="77777777" w:rsidR="00600C88" w:rsidRPr="00537DEC" w:rsidRDefault="00600C88" w:rsidP="006C14B9">
      <w:pPr>
        <w:pStyle w:val="Heading3"/>
        <w:spacing w:after="240"/>
      </w:pPr>
      <w:r w:rsidRPr="00537DEC">
        <w:t>Priorities to Address Global and Regional Impacts of Changes in the Cryosphere</w:t>
      </w:r>
    </w:p>
    <w:p w14:paraId="177E56E9" w14:textId="77777777" w:rsidR="0069189D" w:rsidRPr="00537DEC" w:rsidRDefault="0069189D" w:rsidP="00600C88">
      <w:pPr>
        <w:spacing w:before="240"/>
        <w:jc w:val="left"/>
        <w:rPr>
          <w:rFonts w:eastAsia="Verdana" w:cs="Verdana"/>
        </w:rPr>
      </w:pPr>
      <w:r w:rsidRPr="00537DEC">
        <w:rPr>
          <w:rFonts w:eastAsia="Verdana" w:cs="Verdana"/>
        </w:rPr>
        <w:t>The WMO goals of an Earth system approach to observations, modelling and prediction require additional actions on the integration and use of cryosphere information to close the gaps to a fully coupled cryosphere in the Earth system, and to enable effective services responding to emerging needs, e.g. development of early warning systems.</w:t>
      </w:r>
    </w:p>
    <w:p w14:paraId="64D8F9DE" w14:textId="77777777" w:rsidR="0069189D" w:rsidRPr="00537DEC" w:rsidRDefault="0069189D" w:rsidP="00600C88">
      <w:pPr>
        <w:spacing w:before="240"/>
        <w:jc w:val="left"/>
        <w:rPr>
          <w:rFonts w:eastAsia="Verdana" w:cs="Verdana"/>
        </w:rPr>
      </w:pPr>
      <w:r w:rsidRPr="00537DEC">
        <w:rPr>
          <w:rFonts w:eastAsia="Verdana" w:cs="Verdana"/>
        </w:rPr>
        <w:t>Coordination through WMO as an intergovernmental organization, is essential and most beneficial to Members, by extending the well-established practices for weather and climate to the integration of the cryosphere, reflective of its critical role in the Earth system.</w:t>
      </w:r>
    </w:p>
    <w:p w14:paraId="72F69B17" w14:textId="77777777" w:rsidR="0069189D" w:rsidRPr="00537DEC" w:rsidRDefault="0069189D" w:rsidP="00600C88">
      <w:pPr>
        <w:spacing w:before="240"/>
        <w:jc w:val="left"/>
        <w:rPr>
          <w:rFonts w:eastAsiaTheme="minorEastAsia" w:cstheme="minorBidi"/>
          <w:color w:val="000000" w:themeColor="text1"/>
          <w:szCs w:val="22"/>
          <w:lang w:eastAsia="zh-CN"/>
        </w:rPr>
      </w:pPr>
      <w:r w:rsidRPr="00537DEC">
        <w:rPr>
          <w:rFonts w:eastAsia="Verdana" w:cs="Verdana"/>
        </w:rPr>
        <w:t>Under the leadership of WMO and guided by the scientific knowledge available, the five high-level priorities</w:t>
      </w:r>
      <w:r w:rsidRPr="00537DEC">
        <w:rPr>
          <w:rFonts w:eastAsiaTheme="minorEastAsia" w:cstheme="minorBidi"/>
          <w:color w:val="000000" w:themeColor="text1"/>
          <w:szCs w:val="22"/>
          <w:lang w:eastAsia="zh-CN"/>
        </w:rPr>
        <w:t xml:space="preserve"> </w:t>
      </w:r>
      <w:r w:rsidRPr="00537DEC">
        <w:rPr>
          <w:rFonts w:eastAsia="Verdana" w:cs="Verdana"/>
        </w:rPr>
        <w:t xml:space="preserve">will provide a clear framework to </w:t>
      </w:r>
      <w:r w:rsidRPr="00537DEC">
        <w:rPr>
          <w:rFonts w:eastAsiaTheme="minorEastAsia" w:cstheme="minorBidi"/>
          <w:color w:val="000000" w:themeColor="text1"/>
          <w:szCs w:val="22"/>
          <w:lang w:eastAsia="zh-CN"/>
        </w:rPr>
        <w:t xml:space="preserve">accelerate the integration of cryosphere information in the work of </w:t>
      </w:r>
      <w:r w:rsidRPr="00537DEC">
        <w:rPr>
          <w:rFonts w:eastAsiaTheme="minorEastAsia" w:cstheme="minorBidi"/>
          <w:color w:val="000000" w:themeColor="text1"/>
          <w:szCs w:val="22"/>
          <w:u w:val="single"/>
          <w:lang w:eastAsia="zh-CN"/>
        </w:rPr>
        <w:t>all</w:t>
      </w:r>
      <w:r w:rsidRPr="00537DEC">
        <w:rPr>
          <w:rFonts w:eastAsiaTheme="minorEastAsia" w:cstheme="minorBidi"/>
          <w:color w:val="000000" w:themeColor="text1"/>
          <w:szCs w:val="22"/>
          <w:lang w:eastAsia="zh-CN"/>
        </w:rPr>
        <w:t xml:space="preserve"> WMO bodies, and to foster tangible improvements to the transfer of research to services, in particular for vulnerable communities where the impacts of the melting and the shrinking cryosphere in polar regions, the high mountain regions, as well as downstream, in coastal areas, and by small island countries (e.g. glaciers and ice sheet melt driving the sea level rise).</w:t>
      </w:r>
    </w:p>
    <w:p w14:paraId="79A8B6FD" w14:textId="77777777" w:rsidR="0069189D" w:rsidRPr="00537DEC" w:rsidRDefault="0069189D" w:rsidP="00600C88">
      <w:pPr>
        <w:spacing w:before="240"/>
        <w:jc w:val="left"/>
        <w:rPr>
          <w:rFonts w:eastAsia="Verdana" w:cs="Verdana"/>
        </w:rPr>
      </w:pPr>
      <w:r w:rsidRPr="00537DEC">
        <w:rPr>
          <w:rFonts w:eastAsia="Verdana" w:cs="Verdana"/>
        </w:rPr>
        <w:t>These priorities and their links to the WMO Long</w:t>
      </w:r>
      <w:r w:rsidR="00974090" w:rsidRPr="00537DEC">
        <w:rPr>
          <w:rFonts w:eastAsia="Verdana" w:cs="Verdana"/>
        </w:rPr>
        <w:t>-</w:t>
      </w:r>
      <w:r w:rsidRPr="00537DEC">
        <w:rPr>
          <w:rFonts w:eastAsia="Verdana" w:cs="Verdana"/>
        </w:rPr>
        <w:t>term Goals (LTG), are as follows:</w:t>
      </w:r>
    </w:p>
    <w:p w14:paraId="58810F01" w14:textId="77777777" w:rsidR="0069189D" w:rsidRPr="00537DEC" w:rsidRDefault="0069189D">
      <w:pPr>
        <w:pStyle w:val="ListParagraph"/>
        <w:numPr>
          <w:ilvl w:val="0"/>
          <w:numId w:val="10"/>
        </w:numPr>
        <w:adjustRightInd w:val="0"/>
        <w:snapToGrid w:val="0"/>
        <w:spacing w:before="240"/>
        <w:ind w:hanging="720"/>
        <w:contextualSpacing w:val="0"/>
        <w:jc w:val="left"/>
      </w:pPr>
      <w:r w:rsidRPr="00537DEC">
        <w:t>The urgency of global and regional emerging risks from the changing cryosphere in a changing climate, are understood and reflected in the workplans of WMO bodies and in global frameworks (</w:t>
      </w:r>
      <w:r w:rsidRPr="00537DEC">
        <w:rPr>
          <w:rFonts w:eastAsia="Verdana" w:cs="Verdana"/>
          <w:bCs/>
        </w:rPr>
        <w:t>LTGs 1, 2, 3, and 4),</w:t>
      </w:r>
    </w:p>
    <w:p w14:paraId="6A298662" w14:textId="77777777" w:rsidR="0069189D" w:rsidRPr="00537DEC" w:rsidRDefault="0069189D">
      <w:pPr>
        <w:pStyle w:val="WMOBodyText"/>
        <w:numPr>
          <w:ilvl w:val="0"/>
          <w:numId w:val="10"/>
        </w:numPr>
        <w:ind w:hanging="720"/>
        <w:rPr>
          <w:lang w:eastAsia="en-US"/>
        </w:rPr>
      </w:pPr>
      <w:r w:rsidRPr="00537DEC">
        <w:rPr>
          <w:lang w:eastAsia="en-US"/>
        </w:rPr>
        <w:t xml:space="preserve">Collaborative and coordinated technical mechanisms are </w:t>
      </w:r>
      <w:proofErr w:type="gramStart"/>
      <w:r w:rsidRPr="00537DEC">
        <w:rPr>
          <w:lang w:eastAsia="en-US"/>
        </w:rPr>
        <w:t>optimized</w:t>
      </w:r>
      <w:proofErr w:type="gramEnd"/>
      <w:r w:rsidRPr="00537DEC">
        <w:rPr>
          <w:lang w:eastAsia="en-US"/>
        </w:rPr>
        <w:t xml:space="preserve"> to support advancing service delivery by Members to address relevant gaps in polar and high mountain regions, at all scales (</w:t>
      </w:r>
      <w:r w:rsidRPr="00537DEC">
        <w:rPr>
          <w:bCs/>
        </w:rPr>
        <w:t>LTGs 1, 2, 3, and 4),</w:t>
      </w:r>
    </w:p>
    <w:p w14:paraId="56154274" w14:textId="77777777" w:rsidR="0069189D" w:rsidRPr="00537DEC" w:rsidRDefault="0069189D">
      <w:pPr>
        <w:pStyle w:val="WMOBodyText"/>
        <w:numPr>
          <w:ilvl w:val="0"/>
          <w:numId w:val="10"/>
        </w:numPr>
        <w:ind w:hanging="720"/>
        <w:rPr>
          <w:lang w:eastAsia="en-US"/>
        </w:rPr>
      </w:pPr>
      <w:r w:rsidRPr="00537DEC">
        <w:rPr>
          <w:lang w:eastAsia="en-US"/>
        </w:rPr>
        <w:t>Earth system predictions are enhanced through closing gaps in polar and high mountain observations; improving data sharing; and improved numerical models integrating mature research related to cryospheric processes (</w:t>
      </w:r>
      <w:r w:rsidRPr="00537DEC">
        <w:rPr>
          <w:bCs/>
        </w:rPr>
        <w:t>LTGs 1, 2, 3 and 4)</w:t>
      </w:r>
    </w:p>
    <w:p w14:paraId="08A348B7" w14:textId="77777777" w:rsidR="0069189D" w:rsidRPr="00537DEC" w:rsidRDefault="0069189D">
      <w:pPr>
        <w:pStyle w:val="WMOBodyText"/>
        <w:numPr>
          <w:ilvl w:val="0"/>
          <w:numId w:val="10"/>
        </w:numPr>
        <w:ind w:hanging="720"/>
        <w:rPr>
          <w:lang w:eastAsia="en-US"/>
        </w:rPr>
      </w:pPr>
      <w:r w:rsidRPr="00537DEC">
        <w:rPr>
          <w:lang w:eastAsia="en-US"/>
        </w:rPr>
        <w:t>Partnerships and collaboration with research and external stakeholders, advance knowledge sharing, and amplify the existing capacity to deliver services, in a regional relevant manner</w:t>
      </w:r>
      <w:r w:rsidRPr="00537DEC" w:rsidDel="00D54439">
        <w:rPr>
          <w:lang w:eastAsia="en-US"/>
        </w:rPr>
        <w:t xml:space="preserve"> </w:t>
      </w:r>
      <w:r w:rsidRPr="00537DEC">
        <w:rPr>
          <w:lang w:eastAsia="en-US"/>
        </w:rPr>
        <w:t>(</w:t>
      </w:r>
      <w:r w:rsidRPr="00537DEC">
        <w:rPr>
          <w:bCs/>
        </w:rPr>
        <w:t>LTGs 1, 2, 3, 4 and 5),</w:t>
      </w:r>
    </w:p>
    <w:p w14:paraId="7B294F85" w14:textId="77777777" w:rsidR="0069189D" w:rsidRPr="00537DEC" w:rsidRDefault="0069189D">
      <w:pPr>
        <w:pStyle w:val="WMOBodyText"/>
        <w:numPr>
          <w:ilvl w:val="0"/>
          <w:numId w:val="10"/>
        </w:numPr>
        <w:ind w:hanging="720"/>
        <w:rPr>
          <w:lang w:eastAsia="en-US"/>
        </w:rPr>
      </w:pPr>
      <w:bookmarkStart w:id="64" w:name="_Hlk120639964"/>
      <w:r w:rsidRPr="00537DEC">
        <w:rPr>
          <w:lang w:eastAsia="en-US"/>
        </w:rPr>
        <w:t xml:space="preserve">Antarctica: Members’ collaboration in collecting and sharing observations, conducting research, and developing and </w:t>
      </w:r>
      <w:proofErr w:type="gramStart"/>
      <w:r w:rsidRPr="00537DEC">
        <w:rPr>
          <w:lang w:eastAsia="en-US"/>
        </w:rPr>
        <w:t>providing</w:t>
      </w:r>
      <w:proofErr w:type="gramEnd"/>
      <w:r w:rsidRPr="00537DEC">
        <w:rPr>
          <w:lang w:eastAsia="en-US"/>
        </w:rPr>
        <w:t xml:space="preserve"> services, is enhanced (</w:t>
      </w:r>
      <w:r w:rsidRPr="00537DEC">
        <w:rPr>
          <w:bCs/>
        </w:rPr>
        <w:t>LTGs 1, 2, 3, and 5)</w:t>
      </w:r>
      <w:bookmarkEnd w:id="64"/>
    </w:p>
    <w:p w14:paraId="7ADCA69C" w14:textId="77777777" w:rsidR="0069189D" w:rsidRPr="00537DEC" w:rsidRDefault="0069189D" w:rsidP="006C14B9">
      <w:pPr>
        <w:spacing w:before="360"/>
        <w:jc w:val="left"/>
        <w:rPr>
          <w:rFonts w:eastAsia="Verdana" w:cs="Verdana"/>
        </w:rPr>
      </w:pPr>
      <w:r w:rsidRPr="00537DEC">
        <w:rPr>
          <w:rFonts w:eastAsia="Verdana" w:cs="Verdana"/>
        </w:rPr>
        <w:t>The delivery of these priorities will be supported by several flagship actions, as outlined below.</w:t>
      </w:r>
      <w:bookmarkStart w:id="65" w:name="_2et92p0" w:colFirst="0" w:colLast="0"/>
      <w:bookmarkEnd w:id="65"/>
    </w:p>
    <w:p w14:paraId="7DF0B444" w14:textId="0A287C0B" w:rsidR="0069189D" w:rsidRPr="00537DEC" w:rsidRDefault="0069189D" w:rsidP="006C14B9">
      <w:pPr>
        <w:pStyle w:val="ListParagraph"/>
        <w:numPr>
          <w:ilvl w:val="0"/>
          <w:numId w:val="15"/>
        </w:numPr>
        <w:tabs>
          <w:tab w:val="clear" w:pos="1134"/>
        </w:tabs>
        <w:adjustRightInd w:val="0"/>
        <w:snapToGrid w:val="0"/>
        <w:spacing w:before="360" w:after="240"/>
        <w:ind w:left="1134" w:hanging="1134"/>
        <w:contextualSpacing w:val="0"/>
        <w:jc w:val="left"/>
        <w:rPr>
          <w:rFonts w:eastAsia="Verdana" w:cs="Verdana"/>
          <w:b/>
        </w:rPr>
      </w:pPr>
      <w:bookmarkStart w:id="66" w:name="_Hlk120479639"/>
      <w:r w:rsidRPr="00537DEC">
        <w:rPr>
          <w:rFonts w:eastAsia="Verdana" w:cs="Verdana"/>
          <w:b/>
        </w:rPr>
        <w:t xml:space="preserve">The urgency of global and regional emerging risks from the changing cryosphere in a </w:t>
      </w:r>
      <w:r w:rsidRPr="00537DEC">
        <w:rPr>
          <w:b/>
          <w:bCs/>
        </w:rPr>
        <w:t>changing</w:t>
      </w:r>
      <w:r w:rsidRPr="00537DEC">
        <w:rPr>
          <w:rFonts w:eastAsia="Verdana" w:cs="Verdana"/>
          <w:b/>
        </w:rPr>
        <w:t xml:space="preserve"> climate, are understood and reflected in the workplans of WMO bodies and in global frameworks</w:t>
      </w:r>
      <w:bookmarkEnd w:id="66"/>
      <w:r w:rsidR="006C14B9" w:rsidRPr="00537DEC">
        <w:rPr>
          <w:rFonts w:eastAsia="Verdana" w:cs="Verdana"/>
          <w:b/>
        </w:rPr>
        <w:br/>
      </w:r>
      <w:r w:rsidRPr="00537DEC">
        <w:t xml:space="preserve">(aligned with </w:t>
      </w:r>
      <w:r w:rsidRPr="00537DEC">
        <w:rPr>
          <w:rFonts w:eastAsia="Verdana" w:cs="Verdana"/>
          <w:bCs/>
        </w:rPr>
        <w:t>LTGs 1, 2, 3, and 4)</w:t>
      </w:r>
    </w:p>
    <w:p w14:paraId="16408FD0" w14:textId="77777777" w:rsidR="0069189D" w:rsidRPr="00537DEC" w:rsidRDefault="0069189D" w:rsidP="00600C88">
      <w:pPr>
        <w:spacing w:before="240"/>
        <w:jc w:val="left"/>
        <w:rPr>
          <w:rFonts w:eastAsia="Verdana" w:cs="Verdana"/>
        </w:rPr>
      </w:pPr>
      <w:bookmarkStart w:id="67" w:name="_Hlk120113501"/>
      <w:r w:rsidRPr="00537DEC">
        <w:rPr>
          <w:rFonts w:eastAsia="Verdana" w:cs="Verdana"/>
        </w:rPr>
        <w:t xml:space="preserve">The following key activities will contribute to </w:t>
      </w:r>
      <w:bookmarkEnd w:id="67"/>
      <w:r w:rsidRPr="00537DEC">
        <w:rPr>
          <w:rFonts w:eastAsia="Verdana" w:cs="Verdana"/>
        </w:rPr>
        <w:t>addressing this priority:</w:t>
      </w:r>
    </w:p>
    <w:p w14:paraId="45D9E2D2" w14:textId="77777777" w:rsidR="0069189D" w:rsidRPr="00537DEC" w:rsidRDefault="0069189D">
      <w:pPr>
        <w:numPr>
          <w:ilvl w:val="1"/>
          <w:numId w:val="8"/>
        </w:numPr>
        <w:tabs>
          <w:tab w:val="clear" w:pos="1134"/>
        </w:tabs>
        <w:spacing w:before="240"/>
        <w:ind w:left="1134" w:hanging="567"/>
        <w:jc w:val="left"/>
        <w:rPr>
          <w:rFonts w:eastAsia="Verdana" w:cs="Verdana"/>
          <w:lang w:eastAsia="zh-TW"/>
        </w:rPr>
      </w:pPr>
      <w:r w:rsidRPr="00537DEC">
        <w:rPr>
          <w:rFonts w:eastAsia="Verdana" w:cstheme="minorHAnsi"/>
          <w:iCs/>
        </w:rPr>
        <w:t>Develop and promote high-level, long-term ambitions communicating the urgent need for global actions in addressing changes in polar and high mountain regions and their impacts downstream, including on coastal areas and SIDS;</w:t>
      </w:r>
    </w:p>
    <w:p w14:paraId="52DF7E56" w14:textId="77777777" w:rsidR="0069189D" w:rsidRPr="00537DEC" w:rsidRDefault="0069189D">
      <w:pPr>
        <w:numPr>
          <w:ilvl w:val="1"/>
          <w:numId w:val="8"/>
        </w:numPr>
        <w:tabs>
          <w:tab w:val="clear" w:pos="1134"/>
        </w:tabs>
        <w:spacing w:before="240"/>
        <w:ind w:left="1134" w:hanging="567"/>
        <w:jc w:val="left"/>
        <w:rPr>
          <w:rFonts w:eastAsia="Verdana" w:cs="Verdana"/>
          <w:lang w:eastAsia="zh-TW"/>
        </w:rPr>
      </w:pPr>
      <w:r w:rsidRPr="00537DEC">
        <w:rPr>
          <w:rFonts w:eastAsia="Verdana" w:cs="Verdana"/>
          <w:color w:val="000000" w:themeColor="text1"/>
          <w:lang w:eastAsia="zh-TW"/>
        </w:rPr>
        <w:t>Improve the understanding of societal risks and opportunities in polar, high mountain, and lowlands, where cryosphere related impacts are felt, and advocate for their representation in the WMO strategies;</w:t>
      </w:r>
    </w:p>
    <w:p w14:paraId="62FE803B" w14:textId="77777777" w:rsidR="0069189D" w:rsidRPr="00537DEC" w:rsidRDefault="0069189D">
      <w:pPr>
        <w:numPr>
          <w:ilvl w:val="1"/>
          <w:numId w:val="8"/>
        </w:numPr>
        <w:tabs>
          <w:tab w:val="clear" w:pos="1134"/>
        </w:tabs>
        <w:spacing w:before="240"/>
        <w:ind w:left="1134" w:hanging="567"/>
        <w:jc w:val="left"/>
        <w:rPr>
          <w:rFonts w:eastAsia="Verdana" w:cs="Verdana"/>
          <w:lang w:eastAsia="zh-TW"/>
        </w:rPr>
      </w:pPr>
      <w:r w:rsidRPr="00537DEC">
        <w:rPr>
          <w:rFonts w:eastAsia="Verdana" w:cs="Verdana"/>
          <w:color w:val="000000" w:themeColor="text1"/>
          <w:lang w:eastAsia="zh-TW"/>
        </w:rPr>
        <w:t>Reflect cryosphere related services requirements within the WMO Strategy for Service Delivery across the range of time and spatial scales applicable to polar and high mountain regions and across impact-based services;</w:t>
      </w:r>
    </w:p>
    <w:p w14:paraId="588A5337" w14:textId="6ED9850E" w:rsidR="0069189D" w:rsidRPr="00537DEC" w:rsidRDefault="0069189D">
      <w:pPr>
        <w:numPr>
          <w:ilvl w:val="1"/>
          <w:numId w:val="8"/>
        </w:numPr>
        <w:tabs>
          <w:tab w:val="clear" w:pos="1134"/>
        </w:tabs>
        <w:spacing w:before="240"/>
        <w:ind w:left="1134" w:hanging="567"/>
        <w:jc w:val="left"/>
        <w:rPr>
          <w:rFonts w:eastAsia="Verdana" w:cstheme="minorHAnsi"/>
          <w:iCs/>
          <w:color w:val="000000" w:themeColor="text1"/>
        </w:rPr>
      </w:pPr>
      <w:r w:rsidRPr="00537DEC">
        <w:rPr>
          <w:rFonts w:eastAsia="Verdana" w:cstheme="minorHAnsi"/>
          <w:iCs/>
          <w:color w:val="000000" w:themeColor="text1"/>
        </w:rPr>
        <w:t xml:space="preserve">Advocate for a focused approach </w:t>
      </w:r>
      <w:r w:rsidRPr="00537DEC">
        <w:rPr>
          <w:rFonts w:cstheme="minorHAnsi"/>
          <w:iCs/>
        </w:rPr>
        <w:t>in the work plans of WMO bodies, which</w:t>
      </w:r>
      <w:r w:rsidRPr="00537DEC">
        <w:rPr>
          <w:rFonts w:eastAsia="Verdana" w:cstheme="minorHAnsi"/>
          <w:iCs/>
          <w:color w:val="000000" w:themeColor="text1"/>
        </w:rPr>
        <w:t xml:space="preserve"> </w:t>
      </w:r>
      <w:del w:id="68" w:author="Rodica Nitu" w:date="2023-02-22T16:32:00Z">
        <w:r w:rsidRPr="00537DEC" w:rsidDel="00C75CC1">
          <w:rPr>
            <w:rFonts w:eastAsia="Verdana" w:cstheme="minorHAnsi"/>
            <w:iCs/>
            <w:color w:val="000000" w:themeColor="text1"/>
          </w:rPr>
          <w:delText xml:space="preserve">to </w:delText>
        </w:r>
      </w:del>
      <w:ins w:id="69" w:author="Rodica Nitu" w:date="2023-02-22T16:32:00Z">
        <w:r w:rsidR="00C75CC1">
          <w:rPr>
            <w:rFonts w:eastAsia="Verdana" w:cstheme="minorHAnsi"/>
            <w:iCs/>
            <w:color w:val="000000" w:themeColor="text1"/>
          </w:rPr>
          <w:t xml:space="preserve">[A Johnson] </w:t>
        </w:r>
      </w:ins>
      <w:r w:rsidRPr="00537DEC">
        <w:rPr>
          <w:rFonts w:eastAsia="Verdana" w:cstheme="minorHAnsi"/>
          <w:iCs/>
          <w:color w:val="000000" w:themeColor="text1"/>
        </w:rPr>
        <w:t>contribute to enhancing the resilience of vulnerable communities and regions facing impacts of irreversible changes in the world’s cryosphere, through coordination, knowledge and capacity-sharing, rapid technology adoption, and enhanced services;</w:t>
      </w:r>
    </w:p>
    <w:p w14:paraId="4DA74184" w14:textId="77777777" w:rsidR="0069189D" w:rsidRPr="00537DEC" w:rsidRDefault="0069189D">
      <w:pPr>
        <w:numPr>
          <w:ilvl w:val="1"/>
          <w:numId w:val="8"/>
        </w:numPr>
        <w:tabs>
          <w:tab w:val="clear" w:pos="1134"/>
        </w:tabs>
        <w:spacing w:before="240"/>
        <w:ind w:left="1134" w:hanging="567"/>
        <w:jc w:val="left"/>
        <w:rPr>
          <w:rFonts w:eastAsia="Verdana" w:cs="Verdana"/>
          <w:color w:val="000000" w:themeColor="text1"/>
          <w:lang w:eastAsia="zh-TW"/>
        </w:rPr>
      </w:pPr>
      <w:r w:rsidRPr="00537DEC">
        <w:rPr>
          <w:rFonts w:eastAsia="Verdana" w:cs="Verdana"/>
          <w:color w:val="000000" w:themeColor="text1"/>
          <w:lang w:eastAsia="zh-TW"/>
        </w:rPr>
        <w:t xml:space="preserve">Coordinate and align </w:t>
      </w:r>
      <w:r w:rsidRPr="00537DEC">
        <w:t xml:space="preserve">service needs with </w:t>
      </w:r>
      <w:r w:rsidRPr="00537DEC">
        <w:rPr>
          <w:rFonts w:eastAsia="Verdana" w:cs="Verdana"/>
          <w:color w:val="000000" w:themeColor="text1"/>
          <w:lang w:eastAsia="zh-TW"/>
        </w:rPr>
        <w:t xml:space="preserve">advocacy for action through global campaigns </w:t>
      </w:r>
      <w:r w:rsidRPr="00537DEC">
        <w:t>to give new impetus to the international community’s efforts to address the information needs while balancing technical, scientific, operational, funding mechanisms, and policy aspects. Such campaigns include but not limited to</w:t>
      </w:r>
      <w:r w:rsidRPr="00537DEC">
        <w:rPr>
          <w:rFonts w:eastAsia="Verdana" w:cs="Verdana"/>
          <w:color w:val="000000" w:themeColor="text1"/>
          <w:lang w:eastAsia="zh-TW"/>
        </w:rPr>
        <w:t xml:space="preserve"> the UN International Year of Glaciers’ Preservation and the </w:t>
      </w:r>
      <w:bookmarkStart w:id="70" w:name="_Hlk120119926"/>
      <w:r w:rsidRPr="00537DEC">
        <w:rPr>
          <w:rFonts w:eastAsia="Verdana" w:cs="Verdana"/>
          <w:color w:val="000000" w:themeColor="text1"/>
          <w:lang w:eastAsia="zh-TW"/>
        </w:rPr>
        <w:t>UN</w:t>
      </w:r>
      <w:r w:rsidR="00A1400F" w:rsidRPr="00537DEC">
        <w:rPr>
          <w:rFonts w:eastAsia="Verdana" w:cs="Verdana"/>
          <w:color w:val="000000" w:themeColor="text1"/>
          <w:lang w:eastAsia="zh-TW"/>
        </w:rPr>
        <w:t>GA</w:t>
      </w:r>
      <w:r w:rsidRPr="00537DEC">
        <w:rPr>
          <w:rFonts w:eastAsia="Verdana" w:cs="Verdana"/>
          <w:color w:val="000000" w:themeColor="text1"/>
          <w:lang w:eastAsia="zh-TW"/>
        </w:rPr>
        <w:t xml:space="preserve"> </w:t>
      </w:r>
      <w:r w:rsidRPr="00537DEC">
        <w:t>proclamation of the period 2023–2027 as “Five Years of Action for the Development of Mountain Regions”</w:t>
      </w:r>
      <w:bookmarkEnd w:id="70"/>
      <w:r w:rsidRPr="00537DEC">
        <w:t>.</w:t>
      </w:r>
    </w:p>
    <w:p w14:paraId="24894B4F" w14:textId="48BBCF75" w:rsidR="0069189D" w:rsidRPr="00537DEC" w:rsidRDefault="0069189D" w:rsidP="006C14B9">
      <w:pPr>
        <w:pStyle w:val="ListParagraph"/>
        <w:numPr>
          <w:ilvl w:val="0"/>
          <w:numId w:val="15"/>
        </w:numPr>
        <w:tabs>
          <w:tab w:val="clear" w:pos="1134"/>
        </w:tabs>
        <w:adjustRightInd w:val="0"/>
        <w:snapToGrid w:val="0"/>
        <w:spacing w:before="360" w:after="240"/>
        <w:ind w:left="1134" w:hanging="1134"/>
        <w:contextualSpacing w:val="0"/>
        <w:jc w:val="left"/>
      </w:pPr>
      <w:bookmarkStart w:id="71" w:name="_Hlk120479655"/>
      <w:r w:rsidRPr="00537DEC">
        <w:rPr>
          <w:b/>
          <w:bCs/>
        </w:rPr>
        <w:t xml:space="preserve">Collaborative and coordinated technical mechanisms are </w:t>
      </w:r>
      <w:proofErr w:type="gramStart"/>
      <w:r w:rsidRPr="00537DEC">
        <w:rPr>
          <w:b/>
          <w:bCs/>
        </w:rPr>
        <w:t>optimized</w:t>
      </w:r>
      <w:proofErr w:type="gramEnd"/>
      <w:r w:rsidRPr="00537DEC">
        <w:rPr>
          <w:b/>
          <w:bCs/>
        </w:rPr>
        <w:t xml:space="preserve"> to promote and support advancing service delivery by Members </w:t>
      </w:r>
      <w:r w:rsidRPr="00537DEC">
        <w:rPr>
          <w:rFonts w:eastAsia="Verdana" w:cs="Verdana"/>
          <w:b/>
          <w:bCs/>
        </w:rPr>
        <w:t xml:space="preserve">to address gaps in polar and high mountain regions, at all scales </w:t>
      </w:r>
      <w:r w:rsidRPr="00537DEC">
        <w:t>(</w:t>
      </w:r>
      <w:r w:rsidRPr="00537DEC">
        <w:rPr>
          <w:bCs/>
        </w:rPr>
        <w:t>LTGs 1, 2, 3, and 4)</w:t>
      </w:r>
    </w:p>
    <w:bookmarkEnd w:id="71"/>
    <w:p w14:paraId="421ACDD2" w14:textId="77777777" w:rsidR="0069189D" w:rsidRPr="00537DEC" w:rsidRDefault="0069189D" w:rsidP="00600C88">
      <w:pPr>
        <w:spacing w:before="240"/>
        <w:jc w:val="left"/>
        <w:rPr>
          <w:rFonts w:eastAsia="Verdana" w:cs="Verdana"/>
        </w:rPr>
      </w:pPr>
      <w:r w:rsidRPr="00537DEC">
        <w:rPr>
          <w:rFonts w:eastAsia="Verdana" w:cs="Verdana"/>
        </w:rPr>
        <w:t>The following key actions will contribute to addressing this priority:</w:t>
      </w:r>
    </w:p>
    <w:p w14:paraId="1956CD01" w14:textId="77777777" w:rsidR="0069189D" w:rsidRPr="00537DEC" w:rsidRDefault="0069189D">
      <w:pPr>
        <w:pStyle w:val="ListParagraph"/>
        <w:numPr>
          <w:ilvl w:val="0"/>
          <w:numId w:val="11"/>
        </w:numPr>
        <w:tabs>
          <w:tab w:val="clear" w:pos="1134"/>
        </w:tabs>
        <w:spacing w:before="240"/>
        <w:ind w:left="1134" w:hanging="567"/>
        <w:contextualSpacing w:val="0"/>
        <w:jc w:val="left"/>
        <w:rPr>
          <w:rFonts w:eastAsia="Verdana" w:cstheme="minorHAnsi"/>
          <w:iCs/>
        </w:rPr>
      </w:pPr>
      <w:r w:rsidRPr="00537DEC">
        <w:rPr>
          <w:rFonts w:eastAsia="Verdana" w:cstheme="minorHAnsi"/>
          <w:iCs/>
        </w:rPr>
        <w:t>Develop requirements and plan pilot projects for regional mountain monitoring and warning centres, to address the intertwined hydrological, climate, ecosystem and social issues and policies that would support economies in areas surrounding high</w:t>
      </w:r>
      <w:r w:rsidR="00AF0693" w:rsidRPr="00537DEC">
        <w:rPr>
          <w:rFonts w:eastAsia="Verdana" w:cstheme="minorHAnsi"/>
          <w:iCs/>
        </w:rPr>
        <w:t>-</w:t>
      </w:r>
      <w:r w:rsidRPr="00537DEC">
        <w:rPr>
          <w:rFonts w:eastAsia="Verdana" w:cstheme="minorHAnsi"/>
          <w:iCs/>
        </w:rPr>
        <w:t>mountains and their communities (</w:t>
      </w:r>
      <w:r w:rsidRPr="00537DEC">
        <w:rPr>
          <w:rFonts w:eastAsia="Verdana" w:cs="Verdana"/>
        </w:rPr>
        <w:t>e.g. the Call for Action of the WMO High Mountain Summit)</w:t>
      </w:r>
      <w:r w:rsidRPr="00537DEC">
        <w:rPr>
          <w:rFonts w:eastAsia="Verdana" w:cstheme="minorHAnsi"/>
          <w:iCs/>
        </w:rPr>
        <w:t>;</w:t>
      </w:r>
    </w:p>
    <w:p w14:paraId="32035F6E" w14:textId="77777777" w:rsidR="0069189D" w:rsidRPr="00537DEC" w:rsidRDefault="0069189D">
      <w:pPr>
        <w:pStyle w:val="ListParagraph"/>
        <w:numPr>
          <w:ilvl w:val="0"/>
          <w:numId w:val="11"/>
        </w:numPr>
        <w:tabs>
          <w:tab w:val="clear" w:pos="1134"/>
        </w:tabs>
        <w:spacing w:before="240"/>
        <w:ind w:left="1134" w:hanging="567"/>
        <w:contextualSpacing w:val="0"/>
        <w:jc w:val="left"/>
        <w:rPr>
          <w:rFonts w:eastAsia="Verdana" w:cstheme="minorHAnsi"/>
          <w:iCs/>
        </w:rPr>
      </w:pPr>
      <w:r w:rsidRPr="00537DEC">
        <w:rPr>
          <w:rFonts w:eastAsia="Verdana" w:cs="Verdana"/>
          <w:lang w:eastAsia="zh-TW"/>
        </w:rPr>
        <w:t xml:space="preserve">Within the framework of the </w:t>
      </w:r>
      <w:r w:rsidRPr="00537DEC">
        <w:rPr>
          <w:rFonts w:eastAsia="Verdana" w:cstheme="minorHAnsi"/>
          <w:iCs/>
        </w:rPr>
        <w:t>WMO Integrated Processing and Prediction System (</w:t>
      </w:r>
      <w:r w:rsidRPr="00537DEC">
        <w:rPr>
          <w:rFonts w:eastAsia="Verdana" w:cs="Verdana"/>
          <w:lang w:eastAsia="zh-TW"/>
        </w:rPr>
        <w:t>WIPPS), explore the potential to include new types of Regional Speciali</w:t>
      </w:r>
      <w:r w:rsidR="009F5959" w:rsidRPr="00537DEC">
        <w:rPr>
          <w:rFonts w:eastAsia="Verdana" w:cs="Verdana"/>
          <w:lang w:eastAsia="zh-TW"/>
        </w:rPr>
        <w:t>z</w:t>
      </w:r>
      <w:r w:rsidRPr="00537DEC">
        <w:rPr>
          <w:rFonts w:eastAsia="Verdana" w:cs="Verdana"/>
          <w:lang w:eastAsia="zh-TW"/>
        </w:rPr>
        <w:t>ed Meteorological Centres to deliver region- and domain-specific products across all timescales, e.g. mountain monitoring and warning centres;</w:t>
      </w:r>
    </w:p>
    <w:p w14:paraId="4670BE0D" w14:textId="77777777" w:rsidR="0069189D" w:rsidRPr="00537DEC" w:rsidRDefault="0069189D">
      <w:pPr>
        <w:pStyle w:val="ListParagraph"/>
        <w:numPr>
          <w:ilvl w:val="0"/>
          <w:numId w:val="11"/>
        </w:numPr>
        <w:tabs>
          <w:tab w:val="clear" w:pos="1134"/>
        </w:tabs>
        <w:spacing w:before="240"/>
        <w:ind w:left="1134" w:hanging="567"/>
        <w:contextualSpacing w:val="0"/>
        <w:jc w:val="left"/>
        <w:rPr>
          <w:rFonts w:eastAsia="Verdana" w:cstheme="minorHAnsi"/>
          <w:iCs/>
        </w:rPr>
      </w:pPr>
      <w:r w:rsidRPr="00537DEC">
        <w:rPr>
          <w:rFonts w:eastAsia="Verdana" w:cs="Verdana"/>
          <w:lang w:eastAsia="zh-TW"/>
        </w:rPr>
        <w:t xml:space="preserve">Continue the implementation of Polar Regional Climate Centre Networks and Outlook Forums (Arctic, Antarctic, the Third Pole), </w:t>
      </w:r>
      <w:hyperlink r:id="rId31" w:anchor="page=216" w:history="1">
        <w:r w:rsidRPr="00537DEC">
          <w:rPr>
            <w:rStyle w:val="Hyperlink"/>
            <w:rFonts w:eastAsia="Verdana" w:cs="Verdana"/>
            <w:lang w:eastAsia="zh-TW"/>
          </w:rPr>
          <w:t>Decision</w:t>
        </w:r>
        <w:r w:rsidR="003E6288" w:rsidRPr="00537DEC">
          <w:rPr>
            <w:rStyle w:val="Hyperlink"/>
            <w:rFonts w:eastAsia="Verdana" w:cs="Verdana"/>
            <w:lang w:eastAsia="zh-TW"/>
          </w:rPr>
          <w:t> 4</w:t>
        </w:r>
        <w:r w:rsidRPr="00537DEC">
          <w:rPr>
            <w:rStyle w:val="Hyperlink"/>
            <w:rFonts w:eastAsia="Verdana" w:cs="Verdana"/>
            <w:lang w:eastAsia="zh-TW"/>
          </w:rPr>
          <w:t>7 (EC-70),</w:t>
        </w:r>
      </w:hyperlink>
      <w:r w:rsidRPr="00537DEC">
        <w:rPr>
          <w:rFonts w:eastAsia="Verdana" w:cs="Verdana"/>
          <w:lang w:eastAsia="zh-TW"/>
        </w:rPr>
        <w:t xml:space="preserve"> with relevant partners, with a focus on addressing evolving requirements, the capacity development needs, and a focus on addressing the gaps on cryospheric products;</w:t>
      </w:r>
    </w:p>
    <w:p w14:paraId="6E37D050" w14:textId="77777777" w:rsidR="0069189D" w:rsidRPr="00537DEC" w:rsidRDefault="0069189D">
      <w:pPr>
        <w:numPr>
          <w:ilvl w:val="0"/>
          <w:numId w:val="11"/>
        </w:numPr>
        <w:tabs>
          <w:tab w:val="clear" w:pos="1134"/>
        </w:tabs>
        <w:spacing w:before="240"/>
        <w:ind w:left="1134" w:hanging="567"/>
        <w:jc w:val="left"/>
        <w:rPr>
          <w:rFonts w:eastAsia="Verdana" w:cstheme="minorHAnsi"/>
          <w:i/>
          <w:iCs/>
          <w:color w:val="808080" w:themeColor="background1" w:themeShade="80"/>
        </w:rPr>
      </w:pPr>
      <w:r w:rsidRPr="00537DEC">
        <w:rPr>
          <w:rFonts w:eastAsia="Verdana" w:cstheme="minorHAnsi"/>
          <w:iCs/>
        </w:rPr>
        <w:t>Integrate cryospheric and related environmental hazards in the Multi</w:t>
      </w:r>
      <w:r w:rsidR="00981E98" w:rsidRPr="00537DEC">
        <w:rPr>
          <w:rFonts w:eastAsia="Verdana" w:cstheme="minorHAnsi"/>
          <w:iCs/>
        </w:rPr>
        <w:t>-Hazard</w:t>
      </w:r>
      <w:r w:rsidRPr="00537DEC">
        <w:rPr>
          <w:rFonts w:eastAsia="Verdana" w:cstheme="minorHAnsi"/>
          <w:iCs/>
        </w:rPr>
        <w:t xml:space="preserve"> Early Warning System (</w:t>
      </w:r>
      <w:proofErr w:type="spellStart"/>
      <w:r w:rsidRPr="00537DEC">
        <w:rPr>
          <w:rFonts w:eastAsia="Verdana" w:cstheme="minorHAnsi"/>
          <w:iCs/>
        </w:rPr>
        <w:t>MHEWS</w:t>
      </w:r>
      <w:proofErr w:type="spellEnd"/>
      <w:r w:rsidRPr="00537DEC">
        <w:rPr>
          <w:rFonts w:eastAsia="Verdana" w:cstheme="minorHAnsi"/>
          <w:iCs/>
        </w:rPr>
        <w:t>) and the catalogue of hazardous events, which to enable the development of necessary early warning systems, and with the engagement of relevant partners;</w:t>
      </w:r>
    </w:p>
    <w:p w14:paraId="6E3F73DD" w14:textId="7AFA146E" w:rsidR="0069189D" w:rsidRPr="00537DEC" w:rsidRDefault="0069189D">
      <w:pPr>
        <w:numPr>
          <w:ilvl w:val="0"/>
          <w:numId w:val="11"/>
        </w:numPr>
        <w:tabs>
          <w:tab w:val="clear" w:pos="1134"/>
        </w:tabs>
        <w:spacing w:before="240"/>
        <w:ind w:left="1134" w:hanging="567"/>
        <w:jc w:val="left"/>
        <w:rPr>
          <w:rFonts w:eastAsia="Verdana" w:cs="Verdana"/>
          <w:lang w:eastAsia="zh-TW"/>
        </w:rPr>
      </w:pPr>
      <w:r w:rsidRPr="00537DEC">
        <w:rPr>
          <w:rFonts w:eastAsia="Verdana" w:cstheme="minorHAnsi"/>
          <w:iCs/>
        </w:rPr>
        <w:t xml:space="preserve">Develop consistent indicators for monitoring and reporting on cryosphere changes and their impacts, which </w:t>
      </w:r>
      <w:r w:rsidRPr="00537DEC">
        <w:rPr>
          <w:rFonts w:eastAsia="Verdana" w:cs="Verdana"/>
          <w:lang w:eastAsia="zh-TW"/>
        </w:rPr>
        <w:t xml:space="preserve">to enable the provision of sustainable and </w:t>
      </w:r>
      <w:proofErr w:type="gramStart"/>
      <w:r w:rsidRPr="00537DEC">
        <w:rPr>
          <w:rFonts w:eastAsia="Verdana" w:cs="Verdana"/>
          <w:lang w:eastAsia="zh-TW"/>
        </w:rPr>
        <w:t>timely</w:t>
      </w:r>
      <w:proofErr w:type="gramEnd"/>
      <w:r w:rsidRPr="00537DEC">
        <w:rPr>
          <w:rFonts w:eastAsia="Verdana" w:cs="Verdana"/>
          <w:lang w:eastAsia="zh-TW"/>
        </w:rPr>
        <w:t xml:space="preserve"> weather and hydroclimate information services, e.g. the implementation of </w:t>
      </w:r>
      <w:r w:rsidR="008770AA" w:rsidRPr="00537DEC">
        <w:rPr>
          <w:rFonts w:eastAsia="Verdana" w:cs="Verdana"/>
          <w:lang w:eastAsia="zh-TW"/>
        </w:rPr>
        <w:t>e</w:t>
      </w:r>
      <w:r w:rsidRPr="00537DEC">
        <w:rPr>
          <w:rFonts w:eastAsia="Verdana" w:cs="Verdana"/>
          <w:lang w:eastAsia="zh-TW"/>
        </w:rPr>
        <w:t xml:space="preserve">arly </w:t>
      </w:r>
      <w:r w:rsidR="008770AA" w:rsidRPr="00537DEC">
        <w:rPr>
          <w:rFonts w:eastAsia="Verdana" w:cs="Verdana"/>
          <w:lang w:eastAsia="zh-TW"/>
        </w:rPr>
        <w:t>w</w:t>
      </w:r>
      <w:r w:rsidRPr="00537DEC">
        <w:rPr>
          <w:rFonts w:eastAsia="Verdana" w:cs="Verdana"/>
          <w:lang w:eastAsia="zh-TW"/>
        </w:rPr>
        <w:t xml:space="preserve">arning </w:t>
      </w:r>
      <w:r w:rsidR="008770AA" w:rsidRPr="00537DEC">
        <w:rPr>
          <w:rFonts w:eastAsia="Verdana" w:cs="Verdana"/>
          <w:lang w:eastAsia="zh-TW"/>
        </w:rPr>
        <w:t>s</w:t>
      </w:r>
      <w:r w:rsidRPr="00537DEC">
        <w:rPr>
          <w:rFonts w:eastAsia="Verdana" w:cs="Verdana"/>
          <w:lang w:eastAsia="zh-TW"/>
        </w:rPr>
        <w:t xml:space="preserve">ystems as applicable to polar, high-mountains, coastal areas, </w:t>
      </w:r>
      <w:ins w:id="72" w:author="Rodica Nitu" w:date="2023-02-24T14:47:00Z">
        <w:r w:rsidR="003D779F" w:rsidRPr="003D779F">
          <w:rPr>
            <w:rFonts w:eastAsia="Verdana" w:cs="Verdana"/>
            <w:lang w:eastAsia="zh-TW"/>
          </w:rPr>
          <w:t xml:space="preserve">and the monitoring of the release in the atmosphere of greenhouse gases from the thawing permafrost and glaciers, </w:t>
        </w:r>
        <w:r w:rsidR="003D779F">
          <w:rPr>
            <w:rFonts w:eastAsia="Verdana" w:cs="Verdana"/>
            <w:lang w:eastAsia="zh-TW"/>
          </w:rPr>
          <w:t>[D Campbell]</w:t>
        </w:r>
      </w:ins>
      <w:r w:rsidRPr="00537DEC">
        <w:rPr>
          <w:rFonts w:eastAsia="Verdana" w:cs="Verdana"/>
          <w:lang w:eastAsia="zh-TW"/>
        </w:rPr>
        <w:t>etc</w:t>
      </w:r>
      <w:r w:rsidR="008770AA" w:rsidRPr="00537DEC">
        <w:rPr>
          <w:rFonts w:eastAsia="Verdana" w:cs="Verdana"/>
          <w:lang w:eastAsia="zh-TW"/>
        </w:rPr>
        <w:t>.</w:t>
      </w:r>
      <w:r w:rsidRPr="00537DEC">
        <w:rPr>
          <w:rFonts w:eastAsia="Verdana" w:cs="Verdana"/>
          <w:lang w:eastAsia="zh-TW"/>
        </w:rPr>
        <w:t>;</w:t>
      </w:r>
    </w:p>
    <w:p w14:paraId="134CC738" w14:textId="77777777" w:rsidR="0069189D" w:rsidRPr="00537DEC" w:rsidRDefault="0069189D" w:rsidP="00537DEC">
      <w:pPr>
        <w:pStyle w:val="WMOBodyText"/>
        <w:keepNext/>
        <w:keepLines/>
        <w:numPr>
          <w:ilvl w:val="0"/>
          <w:numId w:val="11"/>
        </w:numPr>
        <w:ind w:left="1134" w:hanging="567"/>
      </w:pPr>
      <w:r w:rsidRPr="00537DEC">
        <w:t xml:space="preserve">Use the opportunity of the completion of internationally coordinated research projects, e.g. the Year of Polar Prediction (YOPP) to develop approaches and pilot projects for translating mature research results into sustainable services, through </w:t>
      </w:r>
      <w:proofErr w:type="gramStart"/>
      <w:r w:rsidRPr="00537DEC">
        <w:t>appropriate mechanisms</w:t>
      </w:r>
      <w:proofErr w:type="gramEnd"/>
      <w:r w:rsidRPr="00537DEC">
        <w:t>.</w:t>
      </w:r>
    </w:p>
    <w:p w14:paraId="03837269" w14:textId="2C73BD15" w:rsidR="0069189D" w:rsidRPr="00537DEC" w:rsidRDefault="0069189D" w:rsidP="006C14B9">
      <w:pPr>
        <w:pStyle w:val="ListParagraph"/>
        <w:numPr>
          <w:ilvl w:val="0"/>
          <w:numId w:val="15"/>
        </w:numPr>
        <w:tabs>
          <w:tab w:val="clear" w:pos="1134"/>
        </w:tabs>
        <w:adjustRightInd w:val="0"/>
        <w:snapToGrid w:val="0"/>
        <w:spacing w:before="360" w:after="240"/>
        <w:ind w:left="1134" w:hanging="1134"/>
        <w:contextualSpacing w:val="0"/>
        <w:jc w:val="left"/>
        <w:rPr>
          <w:rFonts w:eastAsia="Verdana" w:cs="Verdana"/>
          <w:b/>
        </w:rPr>
      </w:pPr>
      <w:bookmarkStart w:id="73" w:name="_Hlk120479687"/>
      <w:r w:rsidRPr="00537DEC">
        <w:rPr>
          <w:b/>
          <w:bCs/>
        </w:rPr>
        <w:t>Earth</w:t>
      </w:r>
      <w:r w:rsidRPr="00537DEC">
        <w:rPr>
          <w:rFonts w:eastAsia="Verdana" w:cs="Verdana"/>
          <w:b/>
        </w:rPr>
        <w:t xml:space="preserve"> system predictions are enhanced through closing gaps in polar and high mountain observations, improving data sharing, and improved numerical models integrating mature research related to cryospheric processes</w:t>
      </w:r>
      <w:bookmarkEnd w:id="73"/>
      <w:r w:rsidR="006C14B9" w:rsidRPr="00537DEC">
        <w:rPr>
          <w:rFonts w:eastAsia="Verdana" w:cs="Verdana"/>
          <w:b/>
        </w:rPr>
        <w:t xml:space="preserve"> </w:t>
      </w:r>
      <w:r w:rsidRPr="00537DEC">
        <w:t>(</w:t>
      </w:r>
      <w:r w:rsidR="00ED700C" w:rsidRPr="00537DEC">
        <w:t xml:space="preserve">aligned with </w:t>
      </w:r>
      <w:r w:rsidRPr="00537DEC">
        <w:rPr>
          <w:bCs/>
        </w:rPr>
        <w:t>LTGs 1, 2, 3 and 4)</w:t>
      </w:r>
    </w:p>
    <w:p w14:paraId="64C8C90F" w14:textId="77777777" w:rsidR="0069189D" w:rsidRPr="00537DEC" w:rsidRDefault="0069189D" w:rsidP="00456F74">
      <w:pPr>
        <w:spacing w:before="240"/>
        <w:jc w:val="left"/>
        <w:rPr>
          <w:rFonts w:eastAsia="Verdana" w:cs="Verdana"/>
        </w:rPr>
      </w:pPr>
      <w:r w:rsidRPr="00537DEC">
        <w:rPr>
          <w:rFonts w:eastAsia="Verdana" w:cs="Verdana"/>
        </w:rPr>
        <w:t>The following key actions will contribute to addressing this priority:</w:t>
      </w:r>
    </w:p>
    <w:p w14:paraId="05D63705" w14:textId="2434FA16" w:rsidR="0069189D" w:rsidRPr="00537DEC" w:rsidRDefault="0069189D">
      <w:pPr>
        <w:pStyle w:val="ListParagraph"/>
        <w:numPr>
          <w:ilvl w:val="1"/>
          <w:numId w:val="13"/>
        </w:numPr>
        <w:tabs>
          <w:tab w:val="clear" w:pos="1134"/>
        </w:tabs>
        <w:spacing w:before="240"/>
        <w:ind w:left="1134" w:hanging="567"/>
        <w:contextualSpacing w:val="0"/>
        <w:jc w:val="left"/>
        <w:rPr>
          <w:rFonts w:eastAsia="Verdana" w:cs="Verdana"/>
          <w:lang w:eastAsia="zh-TW"/>
        </w:rPr>
      </w:pPr>
      <w:bookmarkStart w:id="74" w:name="_Hlk117865895"/>
      <w:r w:rsidRPr="00537DEC">
        <w:rPr>
          <w:rFonts w:eastAsia="Verdana" w:cs="Verdana"/>
          <w:lang w:eastAsia="zh-TW"/>
        </w:rPr>
        <w:t xml:space="preserve">Initiate the development of global high mountain </w:t>
      </w:r>
      <w:r w:rsidR="001D3F8A" w:rsidRPr="00537DEC">
        <w:rPr>
          <w:rFonts w:eastAsia="Verdana" w:cs="Verdana"/>
          <w:lang w:eastAsia="zh-TW"/>
        </w:rPr>
        <w:t>E</w:t>
      </w:r>
      <w:r w:rsidRPr="00537DEC">
        <w:rPr>
          <w:rFonts w:eastAsia="Verdana" w:cs="Verdana"/>
          <w:lang w:eastAsia="zh-TW"/>
        </w:rPr>
        <w:t xml:space="preserve">arth system forecasting and prediction capabilities, including </w:t>
      </w:r>
      <w:r w:rsidR="00F42135" w:rsidRPr="00537DEC">
        <w:rPr>
          <w:rFonts w:eastAsia="Verdana" w:cs="Verdana"/>
          <w:lang w:eastAsia="zh-TW"/>
        </w:rPr>
        <w:t>Numerical Weather Prediction (</w:t>
      </w:r>
      <w:r w:rsidRPr="00537DEC">
        <w:rPr>
          <w:rFonts w:eastAsia="Verdana" w:cs="Verdana"/>
          <w:lang w:eastAsia="zh-TW"/>
        </w:rPr>
        <w:t>NWP</w:t>
      </w:r>
      <w:r w:rsidR="00F42135" w:rsidRPr="00537DEC">
        <w:rPr>
          <w:rFonts w:eastAsia="Verdana" w:cs="Verdana"/>
          <w:lang w:eastAsia="zh-TW"/>
        </w:rPr>
        <w:t>)</w:t>
      </w:r>
      <w:r w:rsidRPr="00537DEC">
        <w:rPr>
          <w:rFonts w:eastAsia="Verdana" w:cs="Verdana"/>
          <w:lang w:eastAsia="zh-TW"/>
        </w:rPr>
        <w:t xml:space="preserve"> verification and validation over high mountain areas, </w:t>
      </w:r>
      <w:del w:id="75" w:author="Rodica Nitu" w:date="2023-02-22T16:33:00Z">
        <w:r w:rsidRPr="00537DEC" w:rsidDel="004B52DB">
          <w:rPr>
            <w:rFonts w:eastAsia="Verdana" w:cs="Verdana"/>
            <w:lang w:eastAsia="zh-TW"/>
          </w:rPr>
          <w:delText xml:space="preserve">which </w:delText>
        </w:r>
      </w:del>
      <w:ins w:id="76" w:author="Rodica Nitu" w:date="2023-02-22T16:33:00Z">
        <w:r w:rsidR="004B52DB">
          <w:rPr>
            <w:rFonts w:eastAsia="Verdana" w:cs="Verdana"/>
            <w:lang w:eastAsia="zh-TW"/>
          </w:rPr>
          <w:t>[A Johnson</w:t>
        </w:r>
        <w:r w:rsidR="002417A1">
          <w:rPr>
            <w:rFonts w:eastAsia="Verdana" w:cs="Verdana"/>
            <w:lang w:eastAsia="zh-TW"/>
          </w:rPr>
          <w:t xml:space="preserve">] </w:t>
        </w:r>
      </w:ins>
      <w:r w:rsidRPr="00537DEC">
        <w:rPr>
          <w:rFonts w:eastAsia="Verdana" w:cs="Verdana"/>
          <w:lang w:eastAsia="zh-TW"/>
        </w:rPr>
        <w:t>to inform and manage risks from mountain-based extreme events and climate change, both in the mountain headwaters and downstream;</w:t>
      </w:r>
    </w:p>
    <w:p w14:paraId="060963E2" w14:textId="77777777" w:rsidR="0069189D" w:rsidRPr="00537DEC" w:rsidRDefault="0069189D">
      <w:pPr>
        <w:numPr>
          <w:ilvl w:val="1"/>
          <w:numId w:val="13"/>
        </w:numPr>
        <w:spacing w:before="240"/>
        <w:ind w:left="1134" w:hanging="567"/>
        <w:jc w:val="left"/>
        <w:rPr>
          <w:rFonts w:eastAsia="Verdana" w:cs="Verdana"/>
          <w:lang w:eastAsia="zh-TW"/>
        </w:rPr>
      </w:pPr>
      <w:r w:rsidRPr="00537DEC">
        <w:rPr>
          <w:rFonts w:eastAsia="Verdana" w:cs="Verdana"/>
          <w:lang w:eastAsia="zh-TW"/>
        </w:rPr>
        <w:t xml:space="preserve">Foster the organization of demonstration projects to advance the effectiveness of forecasts and warning services and the development and the sustainability of the necessary </w:t>
      </w:r>
      <w:proofErr w:type="gramStart"/>
      <w:r w:rsidRPr="00537DEC">
        <w:rPr>
          <w:rFonts w:eastAsia="Verdana" w:cs="Verdana"/>
          <w:lang w:eastAsia="zh-TW"/>
        </w:rPr>
        <w:t>capacity</w:t>
      </w:r>
      <w:proofErr w:type="gramEnd"/>
      <w:r w:rsidRPr="00537DEC">
        <w:rPr>
          <w:rFonts w:eastAsia="Verdana" w:cs="Verdana"/>
          <w:lang w:eastAsia="zh-TW"/>
        </w:rPr>
        <w:t xml:space="preserve"> for vulnerable regions affected by the rapid changes in the cryosphere;</w:t>
      </w:r>
    </w:p>
    <w:p w14:paraId="314976E5" w14:textId="01E38BB9" w:rsidR="0069189D" w:rsidRPr="00537DEC" w:rsidRDefault="0069189D">
      <w:pPr>
        <w:numPr>
          <w:ilvl w:val="1"/>
          <w:numId w:val="13"/>
        </w:numPr>
        <w:spacing w:before="240"/>
        <w:ind w:left="1134" w:hanging="567"/>
        <w:jc w:val="left"/>
        <w:rPr>
          <w:rFonts w:eastAsia="Verdana" w:cs="Verdana"/>
          <w:lang w:eastAsia="zh-TW"/>
        </w:rPr>
      </w:pPr>
      <w:r w:rsidRPr="00537DEC">
        <w:rPr>
          <w:rFonts w:eastAsia="Verdana" w:cs="Verdana"/>
          <w:lang w:eastAsia="zh-TW"/>
        </w:rPr>
        <w:t>Establish a framework for multinational fully integrated observatories (supersites) hosting projects on addressing critical knowledge gaps on the atmosphere-ocean-cryosphere-land interactions, for example (1) testing new technologies and methods; (2) data assimilation, ground truthing and validation of models, and (3)</w:t>
      </w:r>
      <w:r w:rsidR="00CF1AE4" w:rsidRPr="00537DEC">
        <w:rPr>
          <w:rFonts w:eastAsia="Verdana" w:cs="Verdana"/>
          <w:lang w:eastAsia="zh-TW"/>
        </w:rPr>
        <w:t> </w:t>
      </w:r>
      <w:r w:rsidRPr="00537DEC">
        <w:rPr>
          <w:rFonts w:eastAsia="Verdana" w:cs="Verdana"/>
          <w:lang w:eastAsia="zh-TW"/>
        </w:rPr>
        <w:t>pilot projects to assess EWS solutions;</w:t>
      </w:r>
    </w:p>
    <w:p w14:paraId="6A6305F5" w14:textId="77777777" w:rsidR="0069189D" w:rsidRPr="00537DEC" w:rsidRDefault="0069189D">
      <w:pPr>
        <w:numPr>
          <w:ilvl w:val="1"/>
          <w:numId w:val="13"/>
        </w:numPr>
        <w:tabs>
          <w:tab w:val="clear" w:pos="1134"/>
        </w:tabs>
        <w:spacing w:before="240"/>
        <w:ind w:left="1134" w:hanging="567"/>
        <w:jc w:val="left"/>
        <w:rPr>
          <w:rFonts w:eastAsia="Verdana" w:cstheme="minorHAnsi"/>
          <w:iCs/>
        </w:rPr>
      </w:pPr>
      <w:r w:rsidRPr="00537DEC">
        <w:rPr>
          <w:rFonts w:eastAsia="Verdana" w:cstheme="minorHAnsi"/>
          <w:iCs/>
        </w:rPr>
        <w:t>Enhance the free and open exchange of data related to the cryosphere (as defined in the WMO Unified Data Policy), across all relevant stakeholders and ensure their effective integration through the WMO Integrated Global Observing System (WIGOS), the WMO Information System (WIS), and WIPPS;</w:t>
      </w:r>
    </w:p>
    <w:p w14:paraId="73E86EE1" w14:textId="77777777" w:rsidR="0069189D" w:rsidRPr="00537DEC" w:rsidRDefault="0069189D">
      <w:pPr>
        <w:pStyle w:val="WMOBodyText"/>
        <w:numPr>
          <w:ilvl w:val="1"/>
          <w:numId w:val="13"/>
        </w:numPr>
        <w:ind w:left="1134" w:hanging="567"/>
        <w:rPr>
          <w:lang w:eastAsia="en-US"/>
        </w:rPr>
      </w:pPr>
      <w:r w:rsidRPr="00537DEC">
        <w:t>Foster the integration of cryosphere data into Earth system models to drive improved predictability and better understanding of the climate impacts of rapid changes in the cryosphere;</w:t>
      </w:r>
    </w:p>
    <w:p w14:paraId="36F296A4" w14:textId="77777777" w:rsidR="0069189D" w:rsidRPr="00537DEC" w:rsidRDefault="0069189D">
      <w:pPr>
        <w:numPr>
          <w:ilvl w:val="1"/>
          <w:numId w:val="13"/>
        </w:numPr>
        <w:tabs>
          <w:tab w:val="clear" w:pos="1134"/>
        </w:tabs>
        <w:spacing w:before="240"/>
        <w:ind w:left="1134" w:hanging="567"/>
        <w:jc w:val="left"/>
        <w:rPr>
          <w:rFonts w:eastAsia="Verdana" w:cs="Verdana"/>
          <w:lang w:eastAsia="zh-TW"/>
        </w:rPr>
      </w:pPr>
      <w:r w:rsidRPr="00537DEC">
        <w:rPr>
          <w:rFonts w:eastAsia="Verdana" w:cs="Verdana"/>
          <w:color w:val="000000" w:themeColor="text1"/>
          <w:lang w:eastAsia="zh-TW"/>
        </w:rPr>
        <w:t>Sustain advocacy for critical satellite observations and data over polar and high mountain regions to support risk monitoring and assessments and the development of necessary services</w:t>
      </w:r>
      <w:bookmarkEnd w:id="74"/>
      <w:r w:rsidRPr="00537DEC">
        <w:rPr>
          <w:rFonts w:eastAsia="Verdana" w:cs="Verdana"/>
          <w:color w:val="000000" w:themeColor="text1"/>
          <w:lang w:eastAsia="zh-TW"/>
        </w:rPr>
        <w:t>.</w:t>
      </w:r>
    </w:p>
    <w:p w14:paraId="1389D072" w14:textId="77777777" w:rsidR="0069189D" w:rsidRPr="00537DEC" w:rsidRDefault="0069189D" w:rsidP="006C14B9">
      <w:pPr>
        <w:pStyle w:val="ListParagraph"/>
        <w:numPr>
          <w:ilvl w:val="0"/>
          <w:numId w:val="15"/>
        </w:numPr>
        <w:tabs>
          <w:tab w:val="clear" w:pos="1134"/>
        </w:tabs>
        <w:adjustRightInd w:val="0"/>
        <w:snapToGrid w:val="0"/>
        <w:spacing w:before="360" w:after="240"/>
        <w:ind w:left="1134" w:hanging="1134"/>
        <w:contextualSpacing w:val="0"/>
        <w:jc w:val="left"/>
        <w:rPr>
          <w:rFonts w:eastAsia="Verdana" w:cs="Verdana"/>
          <w:b/>
        </w:rPr>
      </w:pPr>
      <w:bookmarkStart w:id="77" w:name="_Hlk120639365"/>
      <w:r w:rsidRPr="00537DEC">
        <w:rPr>
          <w:b/>
          <w:bCs/>
        </w:rPr>
        <w:t>Partnerships</w:t>
      </w:r>
      <w:r w:rsidRPr="00537DEC">
        <w:rPr>
          <w:rFonts w:eastAsia="Verdana" w:cs="Verdana"/>
          <w:b/>
        </w:rPr>
        <w:t xml:space="preserve"> and collaboration with research and external stakeholders, advance knowledge sharing and amplify the existing capacity to deliver services, in a regional relevant manner</w:t>
      </w:r>
      <w:bookmarkEnd w:id="77"/>
      <w:r w:rsidRPr="00537DEC">
        <w:rPr>
          <w:rFonts w:eastAsia="Verdana" w:cs="Verdana"/>
          <w:b/>
        </w:rPr>
        <w:t xml:space="preserve"> </w:t>
      </w:r>
      <w:r w:rsidRPr="00537DEC">
        <w:t xml:space="preserve">(aligned with </w:t>
      </w:r>
      <w:r w:rsidRPr="00537DEC">
        <w:rPr>
          <w:bCs/>
        </w:rPr>
        <w:t>LTGs 1, 2, 3, 4 and 5)</w:t>
      </w:r>
    </w:p>
    <w:p w14:paraId="290E681A" w14:textId="77777777" w:rsidR="0069189D" w:rsidRPr="00537DEC" w:rsidRDefault="0069189D" w:rsidP="00456F74">
      <w:pPr>
        <w:spacing w:before="240"/>
        <w:jc w:val="left"/>
        <w:rPr>
          <w:rFonts w:eastAsia="Verdana" w:cs="Verdana"/>
        </w:rPr>
      </w:pPr>
      <w:bookmarkStart w:id="78" w:name="_Hlk120643323"/>
      <w:r w:rsidRPr="00537DEC">
        <w:rPr>
          <w:rFonts w:eastAsia="Verdana" w:cs="Verdana"/>
        </w:rPr>
        <w:t>The following key actions will contribute to addressing this priority:</w:t>
      </w:r>
    </w:p>
    <w:bookmarkEnd w:id="78"/>
    <w:p w14:paraId="28BC7A40" w14:textId="784B7F66" w:rsidR="0069189D" w:rsidRPr="00537DEC" w:rsidRDefault="0069189D">
      <w:pPr>
        <w:pStyle w:val="ListParagraph"/>
        <w:numPr>
          <w:ilvl w:val="0"/>
          <w:numId w:val="14"/>
        </w:numPr>
        <w:spacing w:before="240"/>
        <w:ind w:left="1134" w:hanging="567"/>
        <w:contextualSpacing w:val="0"/>
        <w:jc w:val="left"/>
      </w:pPr>
      <w:r w:rsidRPr="00537DEC">
        <w:t xml:space="preserve">Take stock of and report on current and past research activities and results on changes in the cryosphere and their societal impacts to identify opportunities for transfer of research to operations and outstanding gaps in meeting emerging needs for information services, e.g. forecasts, warnings, hydrology, water resources, </w:t>
      </w:r>
      <w:ins w:id="79" w:author="Rodica Nitu" w:date="2023-02-24T14:48:00Z">
        <w:r w:rsidR="00DF2C59" w:rsidRPr="00DF2C59">
          <w:t>link between cryosphere melt and carbon release in the atmosphere</w:t>
        </w:r>
        <w:r w:rsidR="00DF2C59" w:rsidRPr="00537DEC">
          <w:t xml:space="preserve"> </w:t>
        </w:r>
        <w:r w:rsidR="00DF2C59">
          <w:t xml:space="preserve">[D Campbell] </w:t>
        </w:r>
      </w:ins>
      <w:r w:rsidRPr="00537DEC">
        <w:t>etc.;</w:t>
      </w:r>
    </w:p>
    <w:p w14:paraId="61AAA3B1" w14:textId="77777777" w:rsidR="0069189D" w:rsidRPr="00537DEC" w:rsidRDefault="0069189D">
      <w:pPr>
        <w:pStyle w:val="ListParagraph"/>
        <w:numPr>
          <w:ilvl w:val="0"/>
          <w:numId w:val="14"/>
        </w:numPr>
        <w:spacing w:before="240"/>
        <w:ind w:left="1134" w:hanging="567"/>
        <w:contextualSpacing w:val="0"/>
        <w:jc w:val="left"/>
      </w:pPr>
      <w:r w:rsidRPr="00537DEC" w:rsidDel="00A01EAC">
        <w:t>Advocate for the representation</w:t>
      </w:r>
      <w:r w:rsidRPr="00537DEC">
        <w:t xml:space="preserve"> </w:t>
      </w:r>
      <w:r w:rsidRPr="00537DEC" w:rsidDel="00A01EAC">
        <w:t>of cryosphere related policy priorities of vulnerable regions in the work plans of WMO bodies;</w:t>
      </w:r>
    </w:p>
    <w:p w14:paraId="6A56B136" w14:textId="57028821" w:rsidR="0069189D" w:rsidRPr="00537DEC" w:rsidRDefault="0069189D" w:rsidP="006C14B9">
      <w:pPr>
        <w:pStyle w:val="ListParagraph"/>
        <w:keepNext/>
        <w:keepLines/>
        <w:numPr>
          <w:ilvl w:val="0"/>
          <w:numId w:val="14"/>
        </w:numPr>
        <w:spacing w:before="240"/>
        <w:ind w:left="1134" w:hanging="567"/>
        <w:contextualSpacing w:val="0"/>
        <w:jc w:val="left"/>
      </w:pPr>
      <w:r w:rsidRPr="00537DEC">
        <w:t>Advocate for the co-production of knowledge through coordinated integrated research projects in High</w:t>
      </w:r>
      <w:r w:rsidR="00537DEC">
        <w:t xml:space="preserve"> </w:t>
      </w:r>
      <w:r w:rsidRPr="00537DEC">
        <w:t>mountain regions and Antarctica, modelled on the Polar Prediction Project and Year of Polar Prediction campaign, to improve access to critical data and knowledge on representing the rapid changes in polar and high mountain regions, to support future operational services;</w:t>
      </w:r>
    </w:p>
    <w:p w14:paraId="1AD964BF" w14:textId="66581581" w:rsidR="0069189D" w:rsidRPr="00537DEC" w:rsidRDefault="0069189D">
      <w:pPr>
        <w:pStyle w:val="ListParagraph"/>
        <w:numPr>
          <w:ilvl w:val="0"/>
          <w:numId w:val="14"/>
        </w:numPr>
        <w:spacing w:before="240"/>
        <w:ind w:left="1134" w:hanging="567"/>
        <w:contextualSpacing w:val="0"/>
        <w:jc w:val="left"/>
      </w:pPr>
      <w:r w:rsidRPr="00537DEC">
        <w:t>Pursue mutually beneficial engagements and partnerships with key partners, broader international research and, academia, across the full value cycle, in addressing key concerns and needs related to cryospheric changes in a regionally relevant manner</w:t>
      </w:r>
      <w:del w:id="80" w:author="Rodica Nitu" w:date="2023-02-22T16:33:00Z">
        <w:r w:rsidRPr="00537DEC" w:rsidDel="002417A1">
          <w:delText>, e.g. as for example on advancing the understanding of ocean/cryosphere interactions; teleconnections between polar regions to and mid-latitudes; in-situ Earth Observations data for validation in polar and high mountain regions; validation of sea</w:delText>
        </w:r>
        <w:r w:rsidR="007E26E0" w:rsidRPr="00537DEC" w:rsidDel="002417A1">
          <w:delText>-</w:delText>
        </w:r>
        <w:r w:rsidRPr="00537DEC" w:rsidDel="002417A1">
          <w:delText>ice projections in the Southern Hemisphere; social science to understand the regional and local factors impacting warning effectiveness; etc.</w:delText>
        </w:r>
      </w:del>
      <w:ins w:id="81" w:author="Rodica Nitu" w:date="2023-02-22T16:33:00Z">
        <w:r w:rsidR="002417A1">
          <w:t xml:space="preserve"> [A Johnson]</w:t>
        </w:r>
      </w:ins>
      <w:r w:rsidRPr="00537DEC">
        <w:t>;</w:t>
      </w:r>
    </w:p>
    <w:p w14:paraId="20FABE18" w14:textId="3C5D0D36" w:rsidR="0069189D" w:rsidRPr="00537DEC" w:rsidRDefault="0069189D">
      <w:pPr>
        <w:pStyle w:val="ListParagraph"/>
        <w:numPr>
          <w:ilvl w:val="0"/>
          <w:numId w:val="14"/>
        </w:numPr>
        <w:spacing w:before="240"/>
        <w:ind w:left="1134" w:hanging="567"/>
        <w:contextualSpacing w:val="0"/>
        <w:jc w:val="left"/>
      </w:pPr>
      <w:r w:rsidRPr="00537DEC">
        <w:t xml:space="preserve">Actively engage early career scientists and foster </w:t>
      </w:r>
      <w:proofErr w:type="gramStart"/>
      <w:r w:rsidRPr="00537DEC">
        <w:t>capacity</w:t>
      </w:r>
      <w:proofErr w:type="gramEnd"/>
      <w:r w:rsidRPr="00537DEC">
        <w:t xml:space="preserve"> development activities for local experts and communities, as a mean</w:t>
      </w:r>
      <w:ins w:id="82" w:author="Rodica Nitu" w:date="2023-02-22T16:34:00Z">
        <w:r w:rsidR="002417A1">
          <w:t>s [A Johnson]</w:t>
        </w:r>
      </w:ins>
      <w:r w:rsidRPr="00537DEC">
        <w:t xml:space="preserve"> to sustain the development and delivery of services addressing urgent challenges related to drastic changes in the global cryosphere.</w:t>
      </w:r>
    </w:p>
    <w:p w14:paraId="4E5B55DE" w14:textId="77777777" w:rsidR="0069189D" w:rsidRPr="00537DEC" w:rsidRDefault="0069189D" w:rsidP="006C14B9">
      <w:pPr>
        <w:pStyle w:val="ListParagraph"/>
        <w:numPr>
          <w:ilvl w:val="0"/>
          <w:numId w:val="15"/>
        </w:numPr>
        <w:tabs>
          <w:tab w:val="clear" w:pos="1134"/>
        </w:tabs>
        <w:adjustRightInd w:val="0"/>
        <w:snapToGrid w:val="0"/>
        <w:spacing w:before="360" w:after="240"/>
        <w:ind w:left="1134" w:hanging="1134"/>
        <w:contextualSpacing w:val="0"/>
        <w:jc w:val="left"/>
        <w:rPr>
          <w:rFonts w:eastAsia="Verdana" w:cs="Verdana"/>
          <w:bCs/>
          <w:szCs w:val="22"/>
          <w:lang w:eastAsia="zh-TW"/>
        </w:rPr>
      </w:pPr>
      <w:r w:rsidRPr="00537DEC">
        <w:rPr>
          <w:b/>
          <w:bCs/>
        </w:rPr>
        <w:t>Antarctica</w:t>
      </w:r>
      <w:r w:rsidRPr="00537DEC">
        <w:rPr>
          <w:rFonts w:eastAsia="Verdana" w:cs="Verdana"/>
          <w:bCs/>
          <w:szCs w:val="22"/>
          <w:lang w:eastAsia="zh-TW"/>
        </w:rPr>
        <w:t xml:space="preserve">: </w:t>
      </w:r>
      <w:r w:rsidRPr="00537DEC">
        <w:rPr>
          <w:rFonts w:eastAsia="Verdana" w:cs="Verdana"/>
          <w:b/>
          <w:szCs w:val="22"/>
          <w:lang w:eastAsia="zh-TW"/>
        </w:rPr>
        <w:t xml:space="preserve">Members’ collaboration in collecting and sharing observations; conducting research; and developing and providing services, is enhanced </w:t>
      </w:r>
      <w:r w:rsidRPr="00537DEC">
        <w:rPr>
          <w:rFonts w:eastAsia="Verdana" w:cs="Verdana"/>
          <w:bCs/>
          <w:szCs w:val="22"/>
          <w:lang w:eastAsia="zh-TW"/>
        </w:rPr>
        <w:t xml:space="preserve">(aligned with </w:t>
      </w:r>
      <w:r w:rsidRPr="00537DEC">
        <w:rPr>
          <w:bCs/>
        </w:rPr>
        <w:t>LTGs 1, 2, 3, and 5)</w:t>
      </w:r>
    </w:p>
    <w:p w14:paraId="20F9F380" w14:textId="77777777" w:rsidR="0069189D" w:rsidRPr="00537DEC" w:rsidRDefault="0069189D" w:rsidP="00456F74">
      <w:pPr>
        <w:spacing w:before="240"/>
        <w:jc w:val="left"/>
        <w:rPr>
          <w:rFonts w:eastAsia="Verdana" w:cs="Verdana"/>
        </w:rPr>
      </w:pPr>
      <w:r w:rsidRPr="00537DEC">
        <w:rPr>
          <w:rFonts w:eastAsia="Verdana" w:cs="Verdana"/>
        </w:rPr>
        <w:t>The following key actions will contribute to addressing this priority:</w:t>
      </w:r>
    </w:p>
    <w:p w14:paraId="2FFF44C7" w14:textId="77777777" w:rsidR="0069189D" w:rsidRPr="00537DEC" w:rsidRDefault="0069189D">
      <w:pPr>
        <w:pStyle w:val="ListParagraph"/>
        <w:numPr>
          <w:ilvl w:val="1"/>
          <w:numId w:val="12"/>
        </w:numPr>
        <w:tabs>
          <w:tab w:val="clear" w:pos="1134"/>
        </w:tabs>
        <w:spacing w:before="240"/>
        <w:ind w:left="1134" w:hanging="567"/>
        <w:contextualSpacing w:val="0"/>
        <w:jc w:val="left"/>
      </w:pPr>
      <w:r w:rsidRPr="00537DEC">
        <w:t>Conduct/organize high-level consultations and provide recommendations on the role of WMO on the coordination of activities of Members with an interest in Antarctica and its Southern Ocean environment (South of 60˚S), consistent with the Earth system approach and the WMO strategic plan, and taking into account the particularities of programmes on Antarctica;</w:t>
      </w:r>
    </w:p>
    <w:p w14:paraId="6EFE4082" w14:textId="77777777" w:rsidR="0069189D" w:rsidRPr="00537DEC" w:rsidRDefault="0069189D">
      <w:pPr>
        <w:pStyle w:val="ListParagraph"/>
        <w:numPr>
          <w:ilvl w:val="1"/>
          <w:numId w:val="12"/>
        </w:numPr>
        <w:tabs>
          <w:tab w:val="clear" w:pos="1134"/>
        </w:tabs>
        <w:spacing w:before="240"/>
        <w:ind w:left="1134" w:hanging="567"/>
        <w:contextualSpacing w:val="0"/>
        <w:jc w:val="left"/>
      </w:pPr>
      <w:r w:rsidRPr="00537DEC">
        <w:t>Engage Members with interests on Antarctica to evolve the necessary structure in WIPPS and WIGOS to meet effectively the information needs in support of activities of Members on Antarctica (South of 60˚S), integrating mature research results and considering the concepts of Regional WIGOS Centres, Regional Speciali</w:t>
      </w:r>
      <w:r w:rsidR="009F5959" w:rsidRPr="00537DEC">
        <w:t>z</w:t>
      </w:r>
      <w:r w:rsidRPr="00537DEC">
        <w:t>ed Meteorological Centres and that for the Antarctic RCC-Network;</w:t>
      </w:r>
    </w:p>
    <w:p w14:paraId="2AFDC09A" w14:textId="77777777" w:rsidR="0069189D" w:rsidRPr="00537DEC" w:rsidRDefault="0069189D">
      <w:pPr>
        <w:pStyle w:val="ListParagraph"/>
        <w:numPr>
          <w:ilvl w:val="1"/>
          <w:numId w:val="12"/>
        </w:numPr>
        <w:tabs>
          <w:tab w:val="clear" w:pos="1134"/>
        </w:tabs>
        <w:spacing w:before="240"/>
        <w:ind w:left="1134" w:hanging="567"/>
        <w:contextualSpacing w:val="0"/>
        <w:jc w:val="left"/>
      </w:pPr>
      <w:r w:rsidRPr="00537DEC">
        <w:t>Develop an integrated service delivery model for Antarctic weather and marine services, including a coordinating role of WMO, in consultation with Members’ Antarctic operators and parties to the Antarctic Treaty Consultative Meeting (ATCM);</w:t>
      </w:r>
    </w:p>
    <w:p w14:paraId="63D293B5" w14:textId="6E0F46F2" w:rsidR="0069189D" w:rsidRPr="00537DEC" w:rsidRDefault="0069189D">
      <w:pPr>
        <w:pStyle w:val="ListParagraph"/>
        <w:numPr>
          <w:ilvl w:val="1"/>
          <w:numId w:val="12"/>
        </w:numPr>
        <w:tabs>
          <w:tab w:val="clear" w:pos="1134"/>
        </w:tabs>
        <w:spacing w:before="240"/>
        <w:ind w:left="1134" w:hanging="567"/>
        <w:contextualSpacing w:val="0"/>
        <w:jc w:val="left"/>
      </w:pPr>
      <w:r w:rsidRPr="00537DEC">
        <w:t xml:space="preserve">Maintain active engagements between WMO structures and other groups or bodies, such as the SCAR, the Council of Managers of National Antarctic Programmes, and </w:t>
      </w:r>
      <w:proofErr w:type="gramStart"/>
      <w:r w:rsidRPr="00537DEC">
        <w:t>with regard to</w:t>
      </w:r>
      <w:proofErr w:type="gramEnd"/>
      <w:r w:rsidRPr="00537DEC">
        <w:t xml:space="preserve"> aspects of Antarctic meteorology of relevance to their functions</w:t>
      </w:r>
      <w:r w:rsidR="006C14B9" w:rsidRPr="00537DEC">
        <w:t>.</w:t>
      </w:r>
    </w:p>
    <w:p w14:paraId="5B21A454" w14:textId="77777777" w:rsidR="006C14B9" w:rsidRPr="00537DEC" w:rsidRDefault="006C14B9" w:rsidP="006C14B9">
      <w:pPr>
        <w:pStyle w:val="ListParagraph"/>
        <w:tabs>
          <w:tab w:val="clear" w:pos="1134"/>
        </w:tabs>
        <w:spacing w:before="240"/>
        <w:ind w:left="1134"/>
        <w:contextualSpacing w:val="0"/>
        <w:jc w:val="left"/>
      </w:pPr>
    </w:p>
    <w:p w14:paraId="207976B3" w14:textId="7B92506A" w:rsidR="0069189D" w:rsidRPr="00537DEC" w:rsidRDefault="0069189D" w:rsidP="0069189D">
      <w:pPr>
        <w:pStyle w:val="WMOBodyText"/>
        <w:spacing w:before="120" w:after="120"/>
        <w:jc w:val="center"/>
        <w:rPr>
          <w:lang w:eastAsia="en-US"/>
        </w:rPr>
      </w:pPr>
      <w:r w:rsidRPr="00537DEC">
        <w:rPr>
          <w:lang w:eastAsia="en-US"/>
        </w:rPr>
        <w:t>_____</w:t>
      </w:r>
      <w:r w:rsidR="006C14B9" w:rsidRPr="00537DEC">
        <w:rPr>
          <w:lang w:eastAsia="en-US"/>
        </w:rPr>
        <w:t>__</w:t>
      </w:r>
      <w:r w:rsidRPr="00537DEC">
        <w:rPr>
          <w:lang w:eastAsia="en-US"/>
        </w:rPr>
        <w:t>________</w:t>
      </w:r>
    </w:p>
    <w:p w14:paraId="6ECB72BD" w14:textId="77777777" w:rsidR="0069189D" w:rsidRPr="00537DEC" w:rsidRDefault="0069189D" w:rsidP="0069189D">
      <w:pPr>
        <w:pStyle w:val="WMOBodyText"/>
        <w:spacing w:before="120" w:after="120"/>
        <w:jc w:val="center"/>
      </w:pPr>
      <w:bookmarkStart w:id="83" w:name="_tyjcwt" w:colFirst="0" w:colLast="0"/>
      <w:bookmarkEnd w:id="83"/>
    </w:p>
    <w:bookmarkEnd w:id="0"/>
    <w:p w14:paraId="0DFDA1F7" w14:textId="77777777" w:rsidR="00176AB5" w:rsidRPr="00537DEC" w:rsidRDefault="00176AB5" w:rsidP="001A25F0">
      <w:pPr>
        <w:pStyle w:val="WMOBodyText"/>
      </w:pPr>
    </w:p>
    <w:sectPr w:rsidR="00176AB5" w:rsidRPr="00537DEC" w:rsidSect="0020095E">
      <w:headerReference w:type="even" r:id="rId32"/>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A0C11" w14:textId="77777777" w:rsidR="004C1B08" w:rsidRDefault="004C1B08">
      <w:r>
        <w:separator/>
      </w:r>
    </w:p>
    <w:p w14:paraId="1B8DE4DC" w14:textId="77777777" w:rsidR="004C1B08" w:rsidRDefault="004C1B08"/>
    <w:p w14:paraId="2D9188FD" w14:textId="77777777" w:rsidR="004C1B08" w:rsidRDefault="004C1B08"/>
  </w:endnote>
  <w:endnote w:type="continuationSeparator" w:id="0">
    <w:p w14:paraId="366ED3F7" w14:textId="77777777" w:rsidR="004C1B08" w:rsidRDefault="004C1B08">
      <w:r>
        <w:continuationSeparator/>
      </w:r>
    </w:p>
    <w:p w14:paraId="54C6828C" w14:textId="77777777" w:rsidR="004C1B08" w:rsidRDefault="004C1B08"/>
    <w:p w14:paraId="5E8B0A33" w14:textId="77777777" w:rsidR="004C1B08" w:rsidRDefault="004C1B08"/>
  </w:endnote>
  <w:endnote w:type="continuationNotice" w:id="1">
    <w:p w14:paraId="58E96CFA" w14:textId="77777777" w:rsidR="004C1B08" w:rsidRDefault="004C1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4C241" w14:textId="77777777" w:rsidR="004C1B08" w:rsidRDefault="004C1B08">
      <w:r>
        <w:separator/>
      </w:r>
    </w:p>
  </w:footnote>
  <w:footnote w:type="continuationSeparator" w:id="0">
    <w:p w14:paraId="62696D2B" w14:textId="77777777" w:rsidR="004C1B08" w:rsidRDefault="004C1B08">
      <w:r>
        <w:continuationSeparator/>
      </w:r>
    </w:p>
    <w:p w14:paraId="018E0475" w14:textId="77777777" w:rsidR="004C1B08" w:rsidRDefault="004C1B08"/>
    <w:p w14:paraId="404DBD51" w14:textId="77777777" w:rsidR="004C1B08" w:rsidRDefault="004C1B08"/>
  </w:footnote>
  <w:footnote w:type="continuationNotice" w:id="1">
    <w:p w14:paraId="0DFAB3F4" w14:textId="77777777" w:rsidR="004C1B08" w:rsidRDefault="004C1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68F9" w14:textId="77777777" w:rsidR="00224949" w:rsidRDefault="004C1B08">
    <w:pPr>
      <w:pStyle w:val="Header"/>
    </w:pPr>
    <w:r>
      <w:rPr>
        <w:noProof/>
      </w:rPr>
      <w:pict w14:anchorId="41C9950F">
        <v:shapetype id="_x0000_m2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6840F4">
        <v:shape id="_x0000_s2071" type="#_x0000_m210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35EF00" w14:textId="77777777" w:rsidR="00DD0498" w:rsidRDefault="00DD0498"/>
  <w:p w14:paraId="201EA4F9" w14:textId="77777777" w:rsidR="00224949" w:rsidRDefault="004C1B08">
    <w:pPr>
      <w:pStyle w:val="Header"/>
    </w:pPr>
    <w:r>
      <w:rPr>
        <w:noProof/>
      </w:rPr>
      <w:pict w14:anchorId="5390CF0B">
        <v:shapetype id="_x0000_m2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63C351">
        <v:shape id="_x0000_s2073" type="#_x0000_m210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ABB35B" w14:textId="77777777" w:rsidR="00DD0498" w:rsidRDefault="00DD0498"/>
  <w:p w14:paraId="200C8E2A" w14:textId="77777777" w:rsidR="00224949" w:rsidRDefault="004C1B08">
    <w:pPr>
      <w:pStyle w:val="Header"/>
    </w:pPr>
    <w:r>
      <w:rPr>
        <w:noProof/>
      </w:rPr>
      <w:pict w14:anchorId="0F48F0F7">
        <v:shapetype id="_x0000_m2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50F4FD">
        <v:shape id="_x0000_s2075" type="#_x0000_m209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B6AE83" w14:textId="77777777" w:rsidR="00DD0498" w:rsidRDefault="00DD0498"/>
  <w:p w14:paraId="2751957C" w14:textId="77777777" w:rsidR="00C5111C" w:rsidRDefault="004C1B08">
    <w:pPr>
      <w:pStyle w:val="Header"/>
    </w:pPr>
    <w:r>
      <w:rPr>
        <w:noProof/>
      </w:rPr>
      <w:pict w14:anchorId="48D39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0;margin-top:0;width:50pt;height:50pt;z-index:251650048;visibility:hidden">
          <v:path gradientshapeok="f"/>
          <o:lock v:ext="edit" selection="t"/>
        </v:shape>
      </w:pict>
    </w:r>
    <w:r>
      <w:pict w14:anchorId="78335284">
        <v:shapetype id="_x0000_m2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3F18CAF">
        <v:shape id="WordPictureWatermark835936646" o:spid="_x0000_s2090" type="#_x0000_m2098"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E06ADE" w14:textId="77777777" w:rsidR="00224949" w:rsidRDefault="00224949"/>
  <w:p w14:paraId="5F70C906" w14:textId="77777777" w:rsidR="00057CE6" w:rsidRDefault="004C1B08">
    <w:pPr>
      <w:pStyle w:val="Header"/>
    </w:pPr>
    <w:r>
      <w:rPr>
        <w:noProof/>
      </w:rPr>
      <w:pict w14:anchorId="44AF03CB">
        <v:shape id="_x0000_s2070"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09316402">
        <v:shapetype id="_x0000_m2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4DCC71F" w14:textId="77777777" w:rsidR="00C5111C" w:rsidRDefault="00C5111C"/>
  <w:p w14:paraId="24CF9EDE" w14:textId="77777777" w:rsidR="00EB16E8" w:rsidRDefault="004C1B08">
    <w:pPr>
      <w:pStyle w:val="Header"/>
    </w:pPr>
    <w:r>
      <w:rPr>
        <w:noProof/>
      </w:rPr>
      <w:pict w14:anchorId="46D64B5C">
        <v:shape id="_x0000_s2068" type="#_x0000_m2097"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615EFD3">
        <v:shape id="_x0000_s2067" type="#_x0000_m2097"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C0E83BD" w14:textId="77777777" w:rsidR="00057CE6" w:rsidRDefault="00057CE6"/>
  <w:p w14:paraId="63E0C260" w14:textId="77777777" w:rsidR="00725A6A" w:rsidRDefault="004C1B08">
    <w:pPr>
      <w:pStyle w:val="Header"/>
    </w:pPr>
    <w:r>
      <w:rPr>
        <w:noProof/>
      </w:rPr>
      <w:pict w14:anchorId="329E3E9B">
        <v:shape id="_x0000_s2065" type="#_x0000_m2097"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BD488B0">
        <v:shape id="_x0000_s2064" type="#_x0000_m2097"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5804" w14:textId="207756BD" w:rsidR="00A432CD" w:rsidRDefault="007832CB" w:rsidP="00B72444">
    <w:pPr>
      <w:pStyle w:val="Header"/>
    </w:pPr>
    <w:r>
      <w:t>EC-76/Doc. 3.1(18)</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4C1B08">
      <w:pict w14:anchorId="238CB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4C1B08">
      <w:pict w14:anchorId="67D34242">
        <v:shape id="_x0000_s2062"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4C1B08">
      <w:pict w14:anchorId="2EA1CEF8">
        <v:shape id="_x0000_s2061"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4C1B08">
      <w:pict w14:anchorId="108DD6A4">
        <v:shape id="_x0000_s2060"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4C1B08">
      <w:pict w14:anchorId="2C6FFD30">
        <v:shape id="_x0000_s2059"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4C1B08">
      <w:pict w14:anchorId="5F50E956">
        <v:shape id="_x0000_s2057"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4C1B08">
      <w:pict w14:anchorId="3E146C59">
        <v:shape id="_x0000_s2088" type="#_x0000_t75" style="position:absolute;left:0;text-align:left;margin-left:0;margin-top:0;width:50pt;height:50pt;z-index:251651072;visibility:hidden;mso-position-horizontal-relative:text;mso-position-vertical-relative:text">
          <v:path gradientshapeok="f"/>
          <o:lock v:ext="edit" selection="t"/>
        </v:shape>
      </w:pict>
    </w:r>
    <w:r w:rsidR="004C1B08">
      <w:pict w14:anchorId="308D5F96">
        <v:shape id="_x0000_s2087" type="#_x0000_t75" style="position:absolute;left:0;text-align:left;margin-left:0;margin-top:0;width:50pt;height:50pt;z-index:251652096;visibility:hidden;mso-position-horizontal-relative:text;mso-position-vertical-relative:text">
          <v:path gradientshapeok="f"/>
          <o:lock v:ext="edit" selection="t"/>
        </v:shape>
      </w:pict>
    </w:r>
    <w:r w:rsidR="004C1B08">
      <w:pict w14:anchorId="3A98BB62">
        <v:shape id="_x0000_s2096" type="#_x0000_t75" style="position:absolute;left:0;text-align:left;margin-left:0;margin-top:0;width:50pt;height:50pt;z-index:251645952;visibility:hidden;mso-position-horizontal-relative:text;mso-position-vertical-relative:text">
          <v:path gradientshapeok="f"/>
          <o:lock v:ext="edit" selection="t"/>
        </v:shape>
      </w:pict>
    </w:r>
    <w:r w:rsidR="004C1B08">
      <w:pict w14:anchorId="53A21665">
        <v:shape id="_x0000_s2095"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CBA9" w14:textId="06892B68" w:rsidR="00725A6A" w:rsidRDefault="004C1B08">
    <w:pPr>
      <w:pStyle w:val="Header"/>
      <w:spacing w:after="0"/>
      <w:pPrChange w:id="84" w:author="Cecilia Cameron" w:date="2023-01-04T11:18:00Z">
        <w:pPr>
          <w:pStyle w:val="Header"/>
        </w:pPr>
      </w:pPrChange>
    </w:pPr>
    <w:r>
      <w:rPr>
        <w:noProof/>
      </w:rPr>
      <w:pict w14:anchorId="5A858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4EC43E98">
        <v:shape id="_x0000_s2054"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59A225EF">
        <v:shape id="_x0000_s2053"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3C961E10">
        <v:shape id="_x0000_s205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660C164A">
        <v:shape id="_x0000_s2050"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78C003D9">
        <v:shape id="_x0000_s2082" type="#_x0000_t75" style="position:absolute;left:0;text-align:left;margin-left:0;margin-top:0;width:50pt;height:50pt;z-index:251653120;visibility:hidden">
          <v:path gradientshapeok="f"/>
          <o:lock v:ext="edit" selection="t"/>
        </v:shape>
      </w:pict>
    </w:r>
    <w:r>
      <w:pict w14:anchorId="79609C68">
        <v:shape id="_x0000_s2081" type="#_x0000_t75" style="position:absolute;left:0;text-align:left;margin-left:0;margin-top:0;width:50pt;height:50pt;z-index:251654144;visibility:hidden">
          <v:path gradientshapeok="f"/>
          <o:lock v:ext="edit" selection="t"/>
        </v:shape>
      </w:pict>
    </w:r>
    <w:r>
      <w:pict w14:anchorId="0A5D364C">
        <v:shape id="_x0000_s2094" type="#_x0000_t75" style="position:absolute;left:0;text-align:left;margin-left:0;margin-top:0;width:50pt;height:50pt;z-index:251648000;visibility:hidden">
          <v:path gradientshapeok="f"/>
          <o:lock v:ext="edit" selection="t"/>
        </v:shape>
      </w:pict>
    </w:r>
    <w:r>
      <w:pict w14:anchorId="46E2C0A9">
        <v:shape id="_x0000_s2093" type="#_x0000_t75" style="position:absolute;left:0;text-align:left;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491406"/>
    <w:multiLevelType w:val="hybridMultilevel"/>
    <w:tmpl w:val="CE622958"/>
    <w:lvl w:ilvl="0" w:tplc="65E6AA22">
      <w:start w:val="1"/>
      <w:numFmt w:val="lowerLetter"/>
      <w:lvlText w:val="(%1)"/>
      <w:lvlJc w:val="left"/>
      <w:pPr>
        <w:ind w:left="720" w:hanging="360"/>
      </w:pPr>
      <w:rPr>
        <w:rFonts w:ascii="Verdana" w:eastAsia="Verdana" w:hAnsi="Verdana" w:cstheme="minorHAnsi"/>
      </w:rPr>
    </w:lvl>
    <w:lvl w:ilvl="1" w:tplc="65E6AA22">
      <w:start w:val="1"/>
      <w:numFmt w:val="lowerLetter"/>
      <w:lvlText w:val="(%2)"/>
      <w:lvlJc w:val="left"/>
      <w:pPr>
        <w:ind w:left="1440" w:hanging="360"/>
      </w:pPr>
      <w:rPr>
        <w:rFonts w:ascii="Verdana" w:eastAsia="Verdana" w:hAnsi="Verdana"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56BB0"/>
    <w:multiLevelType w:val="multilevel"/>
    <w:tmpl w:val="19925BCC"/>
    <w:lvl w:ilvl="0">
      <w:start w:val="1"/>
      <w:numFmt w:val="decimal"/>
      <w:lvlText w:val="%1."/>
      <w:lvlJc w:val="left"/>
      <w:pPr>
        <w:ind w:left="720" w:hanging="360"/>
      </w:pPr>
    </w:lvl>
    <w:lvl w:ilvl="1">
      <w:start w:val="1"/>
      <w:numFmt w:val="lowerLetter"/>
      <w:lvlText w:val="(%2)"/>
      <w:lvlJc w:val="left"/>
      <w:pPr>
        <w:ind w:left="644"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07865"/>
    <w:multiLevelType w:val="hybridMultilevel"/>
    <w:tmpl w:val="20F49976"/>
    <w:lvl w:ilvl="0" w:tplc="5E4CFBB6">
      <w:start w:val="1"/>
      <w:numFmt w:val="decimal"/>
      <w:lvlText w:val="(%1)"/>
      <w:lvlJc w:val="left"/>
      <w:pPr>
        <w:ind w:left="720" w:hanging="360"/>
      </w:pPr>
      <w:rPr>
        <w:rFonts w:ascii="Verdana" w:eastAsia="Verdana" w:hAnsi="Verdana" w:cs="Verdan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56C4"/>
    <w:multiLevelType w:val="hybridMultilevel"/>
    <w:tmpl w:val="02CA3D2C"/>
    <w:lvl w:ilvl="0" w:tplc="363AC38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A4AE5"/>
    <w:multiLevelType w:val="hybridMultilevel"/>
    <w:tmpl w:val="9500C492"/>
    <w:lvl w:ilvl="0" w:tplc="B5307B74">
      <w:start w:val="1"/>
      <w:numFmt w:val="lowerLetter"/>
      <w:lvlText w:val="(%1)"/>
      <w:lvlJc w:val="left"/>
      <w:pPr>
        <w:ind w:left="720" w:hanging="360"/>
      </w:pPr>
      <w:rPr>
        <w:rFonts w:ascii="Verdana" w:eastAsia="Verdana" w:hAnsi="Verdana" w:cstheme="minorHAnsi"/>
        <w:i w:val="0"/>
        <w:iCs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B2820"/>
    <w:multiLevelType w:val="hybridMultilevel"/>
    <w:tmpl w:val="0316A4C2"/>
    <w:lvl w:ilvl="0" w:tplc="48C28EB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B2678"/>
    <w:multiLevelType w:val="hybridMultilevel"/>
    <w:tmpl w:val="EBB063B0"/>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0686C"/>
    <w:multiLevelType w:val="hybridMultilevel"/>
    <w:tmpl w:val="77F44B10"/>
    <w:lvl w:ilvl="0" w:tplc="65E6AA22">
      <w:start w:val="1"/>
      <w:numFmt w:val="lowerLetter"/>
      <w:lvlText w:val="(%1)"/>
      <w:lvlJc w:val="left"/>
      <w:pPr>
        <w:ind w:left="720" w:hanging="360"/>
      </w:pPr>
      <w:rPr>
        <w:rFonts w:ascii="Verdana" w:eastAsia="Verdana" w:hAnsi="Verdan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12178"/>
    <w:multiLevelType w:val="hybridMultilevel"/>
    <w:tmpl w:val="19148D2E"/>
    <w:lvl w:ilvl="0" w:tplc="AF62D766">
      <w:start w:val="1"/>
      <w:numFmt w:val="lowerLetter"/>
      <w:lvlText w:val="%1."/>
      <w:lvlJc w:val="right"/>
      <w:pPr>
        <w:ind w:left="720" w:hanging="360"/>
      </w:pPr>
      <w:rPr>
        <w:rFonts w:hint="default"/>
      </w:rPr>
    </w:lvl>
    <w:lvl w:ilvl="1" w:tplc="C0AAC27E">
      <w:start w:val="1"/>
      <w:numFmt w:val="lowerLetter"/>
      <w:lvlText w:val="(%2)"/>
      <w:lvlJc w:val="left"/>
      <w:pPr>
        <w:ind w:left="1440" w:hanging="360"/>
      </w:pPr>
      <w:rPr>
        <w:rFonts w:ascii="Verdana" w:eastAsia="Arial" w:hAnsi="Verdana"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4367C"/>
    <w:multiLevelType w:val="hybridMultilevel"/>
    <w:tmpl w:val="2FF8BE1E"/>
    <w:lvl w:ilvl="0" w:tplc="07A6CEEE">
      <w:start w:val="1"/>
      <w:numFmt w:val="decimal"/>
      <w:lvlText w:val="(%1)"/>
      <w:lvlJc w:val="left"/>
      <w:pPr>
        <w:ind w:left="930" w:hanging="57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C479B"/>
    <w:multiLevelType w:val="hybridMultilevel"/>
    <w:tmpl w:val="5916F31A"/>
    <w:lvl w:ilvl="0" w:tplc="770A342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E4C40"/>
    <w:multiLevelType w:val="hybridMultilevel"/>
    <w:tmpl w:val="FA88DD0C"/>
    <w:lvl w:ilvl="0" w:tplc="A566A762">
      <w:start w:val="1"/>
      <w:numFmt w:val="decimal"/>
      <w:lvlText w:val="(%1)"/>
      <w:lvlJc w:val="left"/>
      <w:pPr>
        <w:ind w:left="10218"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CE30A57"/>
    <w:multiLevelType w:val="hybridMultilevel"/>
    <w:tmpl w:val="C3AAF002"/>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57636E"/>
    <w:multiLevelType w:val="hybridMultilevel"/>
    <w:tmpl w:val="285A88C6"/>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7"/>
  </w:num>
  <w:num w:numId="5">
    <w:abstractNumId w:val="11"/>
  </w:num>
  <w:num w:numId="6">
    <w:abstractNumId w:val="10"/>
  </w:num>
  <w:num w:numId="7">
    <w:abstractNumId w:val="4"/>
  </w:num>
  <w:num w:numId="8">
    <w:abstractNumId w:val="2"/>
  </w:num>
  <w:num w:numId="9">
    <w:abstractNumId w:val="6"/>
  </w:num>
  <w:num w:numId="10">
    <w:abstractNumId w:val="3"/>
  </w:num>
  <w:num w:numId="11">
    <w:abstractNumId w:val="5"/>
  </w:num>
  <w:num w:numId="12">
    <w:abstractNumId w:val="9"/>
  </w:num>
  <w:num w:numId="13">
    <w:abstractNumId w:val="1"/>
  </w:num>
  <w:num w:numId="14">
    <w:abstractNumId w:val="8"/>
  </w:num>
  <w:num w:numId="1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ica Nitu">
    <w15:presenceInfo w15:providerId="AD" w15:userId="S::rnitu@wmo.int::6890bca6-a767-4cf6-9a21-74f4013a1a87"/>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10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CB"/>
    <w:rsid w:val="00005301"/>
    <w:rsid w:val="000133EE"/>
    <w:rsid w:val="00015FA2"/>
    <w:rsid w:val="000206A8"/>
    <w:rsid w:val="00027205"/>
    <w:rsid w:val="0003137A"/>
    <w:rsid w:val="00041171"/>
    <w:rsid w:val="00041727"/>
    <w:rsid w:val="0004226F"/>
    <w:rsid w:val="00050F8E"/>
    <w:rsid w:val="000518BB"/>
    <w:rsid w:val="00054030"/>
    <w:rsid w:val="00056FD4"/>
    <w:rsid w:val="000573AD"/>
    <w:rsid w:val="00057CE6"/>
    <w:rsid w:val="0006123B"/>
    <w:rsid w:val="00064F6B"/>
    <w:rsid w:val="000657F0"/>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14D4A"/>
    <w:rsid w:val="00117472"/>
    <w:rsid w:val="00120147"/>
    <w:rsid w:val="00123140"/>
    <w:rsid w:val="001237FD"/>
    <w:rsid w:val="00123D94"/>
    <w:rsid w:val="00130BBC"/>
    <w:rsid w:val="00133D13"/>
    <w:rsid w:val="00150DBD"/>
    <w:rsid w:val="00154EF7"/>
    <w:rsid w:val="00156F9B"/>
    <w:rsid w:val="00163BA3"/>
    <w:rsid w:val="00166B31"/>
    <w:rsid w:val="00167D54"/>
    <w:rsid w:val="00171224"/>
    <w:rsid w:val="00173C90"/>
    <w:rsid w:val="00176AB5"/>
    <w:rsid w:val="00180771"/>
    <w:rsid w:val="0018235E"/>
    <w:rsid w:val="00190854"/>
    <w:rsid w:val="001930A3"/>
    <w:rsid w:val="00196EB8"/>
    <w:rsid w:val="001A25F0"/>
    <w:rsid w:val="001A341E"/>
    <w:rsid w:val="001A645A"/>
    <w:rsid w:val="001B0EA6"/>
    <w:rsid w:val="001B1CDF"/>
    <w:rsid w:val="001B2EC4"/>
    <w:rsid w:val="001B56F4"/>
    <w:rsid w:val="001C5462"/>
    <w:rsid w:val="001D265C"/>
    <w:rsid w:val="001D3062"/>
    <w:rsid w:val="001D3CFB"/>
    <w:rsid w:val="001D3F8A"/>
    <w:rsid w:val="001D559B"/>
    <w:rsid w:val="001D5A3F"/>
    <w:rsid w:val="001D6302"/>
    <w:rsid w:val="001E2C22"/>
    <w:rsid w:val="001E740C"/>
    <w:rsid w:val="001E7B67"/>
    <w:rsid w:val="001E7DD0"/>
    <w:rsid w:val="001F1BDA"/>
    <w:rsid w:val="0020095E"/>
    <w:rsid w:val="00210BFE"/>
    <w:rsid w:val="00210D30"/>
    <w:rsid w:val="002172A5"/>
    <w:rsid w:val="002204FD"/>
    <w:rsid w:val="00221020"/>
    <w:rsid w:val="00224949"/>
    <w:rsid w:val="00227029"/>
    <w:rsid w:val="002308B5"/>
    <w:rsid w:val="00231668"/>
    <w:rsid w:val="00233C0B"/>
    <w:rsid w:val="00234A34"/>
    <w:rsid w:val="002417A1"/>
    <w:rsid w:val="0025255D"/>
    <w:rsid w:val="00255EE3"/>
    <w:rsid w:val="00256B3D"/>
    <w:rsid w:val="0026743C"/>
    <w:rsid w:val="00270480"/>
    <w:rsid w:val="002779AF"/>
    <w:rsid w:val="00280404"/>
    <w:rsid w:val="002823D8"/>
    <w:rsid w:val="00284481"/>
    <w:rsid w:val="0028531A"/>
    <w:rsid w:val="00285446"/>
    <w:rsid w:val="00290082"/>
    <w:rsid w:val="00292F1A"/>
    <w:rsid w:val="00295593"/>
    <w:rsid w:val="002A354F"/>
    <w:rsid w:val="002A386C"/>
    <w:rsid w:val="002B09DF"/>
    <w:rsid w:val="002B540D"/>
    <w:rsid w:val="002B62AC"/>
    <w:rsid w:val="002B7A7E"/>
    <w:rsid w:val="002B7D34"/>
    <w:rsid w:val="002C30BC"/>
    <w:rsid w:val="002C5965"/>
    <w:rsid w:val="002C5E15"/>
    <w:rsid w:val="002C7A88"/>
    <w:rsid w:val="002C7AB9"/>
    <w:rsid w:val="002D232B"/>
    <w:rsid w:val="002D2759"/>
    <w:rsid w:val="002D2BA3"/>
    <w:rsid w:val="002D5E00"/>
    <w:rsid w:val="002D6DAC"/>
    <w:rsid w:val="002E261D"/>
    <w:rsid w:val="002E3FAD"/>
    <w:rsid w:val="002E4383"/>
    <w:rsid w:val="002E4E16"/>
    <w:rsid w:val="002F6DAC"/>
    <w:rsid w:val="00301E8C"/>
    <w:rsid w:val="00307DDD"/>
    <w:rsid w:val="003143C9"/>
    <w:rsid w:val="003146E9"/>
    <w:rsid w:val="00314D5D"/>
    <w:rsid w:val="00320009"/>
    <w:rsid w:val="0032424A"/>
    <w:rsid w:val="003245D3"/>
    <w:rsid w:val="003267DE"/>
    <w:rsid w:val="00330AA3"/>
    <w:rsid w:val="00331584"/>
    <w:rsid w:val="00331964"/>
    <w:rsid w:val="00334987"/>
    <w:rsid w:val="00340C69"/>
    <w:rsid w:val="00342E34"/>
    <w:rsid w:val="00371CF1"/>
    <w:rsid w:val="0037222D"/>
    <w:rsid w:val="00373128"/>
    <w:rsid w:val="003750C1"/>
    <w:rsid w:val="0038051E"/>
    <w:rsid w:val="00380998"/>
    <w:rsid w:val="00380AF7"/>
    <w:rsid w:val="003868CA"/>
    <w:rsid w:val="00394A05"/>
    <w:rsid w:val="00397770"/>
    <w:rsid w:val="00397880"/>
    <w:rsid w:val="003A7016"/>
    <w:rsid w:val="003B0C08"/>
    <w:rsid w:val="003C17A5"/>
    <w:rsid w:val="003C1843"/>
    <w:rsid w:val="003D1552"/>
    <w:rsid w:val="003D779F"/>
    <w:rsid w:val="003E2483"/>
    <w:rsid w:val="003E381F"/>
    <w:rsid w:val="003E4046"/>
    <w:rsid w:val="003E6288"/>
    <w:rsid w:val="003F003A"/>
    <w:rsid w:val="003F125B"/>
    <w:rsid w:val="003F7B3F"/>
    <w:rsid w:val="004058AD"/>
    <w:rsid w:val="00407B03"/>
    <w:rsid w:val="0041078D"/>
    <w:rsid w:val="00416F97"/>
    <w:rsid w:val="00425173"/>
    <w:rsid w:val="0043039B"/>
    <w:rsid w:val="004352B5"/>
    <w:rsid w:val="00436197"/>
    <w:rsid w:val="004423FE"/>
    <w:rsid w:val="00445C35"/>
    <w:rsid w:val="00454B41"/>
    <w:rsid w:val="0045663A"/>
    <w:rsid w:val="00456F74"/>
    <w:rsid w:val="0046344E"/>
    <w:rsid w:val="004667E7"/>
    <w:rsid w:val="004672CF"/>
    <w:rsid w:val="00470DEF"/>
    <w:rsid w:val="00475797"/>
    <w:rsid w:val="00476D0A"/>
    <w:rsid w:val="00483234"/>
    <w:rsid w:val="00491024"/>
    <w:rsid w:val="0049253B"/>
    <w:rsid w:val="004A140B"/>
    <w:rsid w:val="004A4B47"/>
    <w:rsid w:val="004A7EDD"/>
    <w:rsid w:val="004B0EC9"/>
    <w:rsid w:val="004B52DB"/>
    <w:rsid w:val="004B7BAA"/>
    <w:rsid w:val="004C1B08"/>
    <w:rsid w:val="004C2DF7"/>
    <w:rsid w:val="004C4E0B"/>
    <w:rsid w:val="004D2E5B"/>
    <w:rsid w:val="004D497E"/>
    <w:rsid w:val="004D4C48"/>
    <w:rsid w:val="004D5286"/>
    <w:rsid w:val="004E4809"/>
    <w:rsid w:val="004E4CC3"/>
    <w:rsid w:val="004E5985"/>
    <w:rsid w:val="004E6352"/>
    <w:rsid w:val="004E6460"/>
    <w:rsid w:val="004F44E9"/>
    <w:rsid w:val="004F6B46"/>
    <w:rsid w:val="0050425E"/>
    <w:rsid w:val="00505B8A"/>
    <w:rsid w:val="005068F4"/>
    <w:rsid w:val="00511999"/>
    <w:rsid w:val="005145D6"/>
    <w:rsid w:val="0051478B"/>
    <w:rsid w:val="00521EA5"/>
    <w:rsid w:val="00525B80"/>
    <w:rsid w:val="0053098F"/>
    <w:rsid w:val="00535817"/>
    <w:rsid w:val="00536B2E"/>
    <w:rsid w:val="00537DEC"/>
    <w:rsid w:val="00546D8E"/>
    <w:rsid w:val="00553738"/>
    <w:rsid w:val="00553F7E"/>
    <w:rsid w:val="0056646F"/>
    <w:rsid w:val="00566FD4"/>
    <w:rsid w:val="00571AE1"/>
    <w:rsid w:val="00581B28"/>
    <w:rsid w:val="005859C2"/>
    <w:rsid w:val="0058772D"/>
    <w:rsid w:val="00592267"/>
    <w:rsid w:val="0059421F"/>
    <w:rsid w:val="005A136D"/>
    <w:rsid w:val="005A7D2D"/>
    <w:rsid w:val="005B0AE2"/>
    <w:rsid w:val="005B1F2C"/>
    <w:rsid w:val="005B4AB1"/>
    <w:rsid w:val="005B5F3C"/>
    <w:rsid w:val="005C41F2"/>
    <w:rsid w:val="005D03D9"/>
    <w:rsid w:val="005D1EE8"/>
    <w:rsid w:val="005D56AE"/>
    <w:rsid w:val="005D666D"/>
    <w:rsid w:val="005E3A59"/>
    <w:rsid w:val="00600C88"/>
    <w:rsid w:val="00604802"/>
    <w:rsid w:val="00615AB0"/>
    <w:rsid w:val="00616247"/>
    <w:rsid w:val="00616F03"/>
    <w:rsid w:val="0061778C"/>
    <w:rsid w:val="00626C99"/>
    <w:rsid w:val="00634375"/>
    <w:rsid w:val="00636B90"/>
    <w:rsid w:val="0064738B"/>
    <w:rsid w:val="006508EA"/>
    <w:rsid w:val="00666E10"/>
    <w:rsid w:val="00667E86"/>
    <w:rsid w:val="0067664A"/>
    <w:rsid w:val="0068392D"/>
    <w:rsid w:val="00687F62"/>
    <w:rsid w:val="0069189D"/>
    <w:rsid w:val="006950E5"/>
    <w:rsid w:val="00697DB5"/>
    <w:rsid w:val="006A1B33"/>
    <w:rsid w:val="006A492A"/>
    <w:rsid w:val="006B5C72"/>
    <w:rsid w:val="006B7C5A"/>
    <w:rsid w:val="006C14B9"/>
    <w:rsid w:val="006C289D"/>
    <w:rsid w:val="006D0310"/>
    <w:rsid w:val="006D120B"/>
    <w:rsid w:val="006D2009"/>
    <w:rsid w:val="006D5576"/>
    <w:rsid w:val="006E766D"/>
    <w:rsid w:val="006F4B29"/>
    <w:rsid w:val="006F6455"/>
    <w:rsid w:val="006F6CE9"/>
    <w:rsid w:val="0070517C"/>
    <w:rsid w:val="00705C9F"/>
    <w:rsid w:val="00716951"/>
    <w:rsid w:val="00720F6B"/>
    <w:rsid w:val="00725A6A"/>
    <w:rsid w:val="00730ADA"/>
    <w:rsid w:val="00732C37"/>
    <w:rsid w:val="00735D9E"/>
    <w:rsid w:val="00745A09"/>
    <w:rsid w:val="00751EAF"/>
    <w:rsid w:val="00754CF7"/>
    <w:rsid w:val="007570D9"/>
    <w:rsid w:val="00757B0D"/>
    <w:rsid w:val="00761320"/>
    <w:rsid w:val="007651B1"/>
    <w:rsid w:val="00767CE1"/>
    <w:rsid w:val="00771A68"/>
    <w:rsid w:val="007744D2"/>
    <w:rsid w:val="00777AF2"/>
    <w:rsid w:val="007832CB"/>
    <w:rsid w:val="00786136"/>
    <w:rsid w:val="007A5AF8"/>
    <w:rsid w:val="007B05CF"/>
    <w:rsid w:val="007B4288"/>
    <w:rsid w:val="007C212A"/>
    <w:rsid w:val="007C2A7F"/>
    <w:rsid w:val="007D5B3C"/>
    <w:rsid w:val="007D7EBD"/>
    <w:rsid w:val="007E26E0"/>
    <w:rsid w:val="007E7D21"/>
    <w:rsid w:val="007E7DBD"/>
    <w:rsid w:val="007F482F"/>
    <w:rsid w:val="007F7C94"/>
    <w:rsid w:val="0080398D"/>
    <w:rsid w:val="00805174"/>
    <w:rsid w:val="00806385"/>
    <w:rsid w:val="00807CC5"/>
    <w:rsid w:val="00807ED7"/>
    <w:rsid w:val="00812DA4"/>
    <w:rsid w:val="00814CC6"/>
    <w:rsid w:val="0082224C"/>
    <w:rsid w:val="00826D53"/>
    <w:rsid w:val="008273AA"/>
    <w:rsid w:val="00831751"/>
    <w:rsid w:val="00833316"/>
    <w:rsid w:val="00833369"/>
    <w:rsid w:val="0083406C"/>
    <w:rsid w:val="00835B42"/>
    <w:rsid w:val="00842A4E"/>
    <w:rsid w:val="00847D99"/>
    <w:rsid w:val="0085038E"/>
    <w:rsid w:val="0085230A"/>
    <w:rsid w:val="00855757"/>
    <w:rsid w:val="00860B9A"/>
    <w:rsid w:val="0086271D"/>
    <w:rsid w:val="0086420B"/>
    <w:rsid w:val="00864DBF"/>
    <w:rsid w:val="00865AE2"/>
    <w:rsid w:val="008663C8"/>
    <w:rsid w:val="008770AA"/>
    <w:rsid w:val="0088163A"/>
    <w:rsid w:val="00893376"/>
    <w:rsid w:val="0089601F"/>
    <w:rsid w:val="008970B8"/>
    <w:rsid w:val="008A7313"/>
    <w:rsid w:val="008A7D91"/>
    <w:rsid w:val="008B483E"/>
    <w:rsid w:val="008B5829"/>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1D81"/>
    <w:rsid w:val="00945788"/>
    <w:rsid w:val="0094603B"/>
    <w:rsid w:val="009504A1"/>
    <w:rsid w:val="00950605"/>
    <w:rsid w:val="00951625"/>
    <w:rsid w:val="00952233"/>
    <w:rsid w:val="00954D66"/>
    <w:rsid w:val="00963F8F"/>
    <w:rsid w:val="00973C62"/>
    <w:rsid w:val="00974090"/>
    <w:rsid w:val="00975D76"/>
    <w:rsid w:val="00981E98"/>
    <w:rsid w:val="00982E51"/>
    <w:rsid w:val="009874B9"/>
    <w:rsid w:val="00993581"/>
    <w:rsid w:val="009A288C"/>
    <w:rsid w:val="009A64C1"/>
    <w:rsid w:val="009B6697"/>
    <w:rsid w:val="009C2B43"/>
    <w:rsid w:val="009C2EA4"/>
    <w:rsid w:val="009C4C04"/>
    <w:rsid w:val="009D385A"/>
    <w:rsid w:val="009D5213"/>
    <w:rsid w:val="009E1C95"/>
    <w:rsid w:val="009F196A"/>
    <w:rsid w:val="009F5959"/>
    <w:rsid w:val="009F669B"/>
    <w:rsid w:val="009F7566"/>
    <w:rsid w:val="009F7F18"/>
    <w:rsid w:val="00A02A72"/>
    <w:rsid w:val="00A06BFE"/>
    <w:rsid w:val="00A10F5D"/>
    <w:rsid w:val="00A1199A"/>
    <w:rsid w:val="00A1243C"/>
    <w:rsid w:val="00A135AE"/>
    <w:rsid w:val="00A1400F"/>
    <w:rsid w:val="00A14AF1"/>
    <w:rsid w:val="00A16891"/>
    <w:rsid w:val="00A268CE"/>
    <w:rsid w:val="00A332E8"/>
    <w:rsid w:val="00A35AF5"/>
    <w:rsid w:val="00A35DDF"/>
    <w:rsid w:val="00A36CBA"/>
    <w:rsid w:val="00A432CD"/>
    <w:rsid w:val="00A45741"/>
    <w:rsid w:val="00A47EF6"/>
    <w:rsid w:val="00A50291"/>
    <w:rsid w:val="00A530E4"/>
    <w:rsid w:val="00A560E4"/>
    <w:rsid w:val="00A604CD"/>
    <w:rsid w:val="00A60FE6"/>
    <w:rsid w:val="00A622F5"/>
    <w:rsid w:val="00A654BE"/>
    <w:rsid w:val="00A66DD6"/>
    <w:rsid w:val="00A71F0F"/>
    <w:rsid w:val="00A75018"/>
    <w:rsid w:val="00A771FD"/>
    <w:rsid w:val="00A80767"/>
    <w:rsid w:val="00A81C90"/>
    <w:rsid w:val="00A874EF"/>
    <w:rsid w:val="00A95415"/>
    <w:rsid w:val="00AA3C89"/>
    <w:rsid w:val="00AB32BD"/>
    <w:rsid w:val="00AB4723"/>
    <w:rsid w:val="00AC4CDB"/>
    <w:rsid w:val="00AC70FE"/>
    <w:rsid w:val="00AD3AA3"/>
    <w:rsid w:val="00AD4358"/>
    <w:rsid w:val="00AE73C0"/>
    <w:rsid w:val="00AF0693"/>
    <w:rsid w:val="00AF4D2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7647"/>
    <w:rsid w:val="00B41C55"/>
    <w:rsid w:val="00B424D9"/>
    <w:rsid w:val="00B447C0"/>
    <w:rsid w:val="00B463A7"/>
    <w:rsid w:val="00B52510"/>
    <w:rsid w:val="00B53E53"/>
    <w:rsid w:val="00B548A2"/>
    <w:rsid w:val="00B56934"/>
    <w:rsid w:val="00B62F03"/>
    <w:rsid w:val="00B72444"/>
    <w:rsid w:val="00B814C4"/>
    <w:rsid w:val="00B93B62"/>
    <w:rsid w:val="00B953D1"/>
    <w:rsid w:val="00B96D93"/>
    <w:rsid w:val="00BA1B1E"/>
    <w:rsid w:val="00BA30D0"/>
    <w:rsid w:val="00BB0D32"/>
    <w:rsid w:val="00BC76B5"/>
    <w:rsid w:val="00BD5420"/>
    <w:rsid w:val="00BF5191"/>
    <w:rsid w:val="00C04BD2"/>
    <w:rsid w:val="00C07FE4"/>
    <w:rsid w:val="00C13EEC"/>
    <w:rsid w:val="00C14689"/>
    <w:rsid w:val="00C156A4"/>
    <w:rsid w:val="00C20572"/>
    <w:rsid w:val="00C20FAA"/>
    <w:rsid w:val="00C23509"/>
    <w:rsid w:val="00C2459D"/>
    <w:rsid w:val="00C2755A"/>
    <w:rsid w:val="00C316F1"/>
    <w:rsid w:val="00C41FA1"/>
    <w:rsid w:val="00C42C95"/>
    <w:rsid w:val="00C439C0"/>
    <w:rsid w:val="00C4470F"/>
    <w:rsid w:val="00C50727"/>
    <w:rsid w:val="00C5111C"/>
    <w:rsid w:val="00C55E5B"/>
    <w:rsid w:val="00C601E9"/>
    <w:rsid w:val="00C62739"/>
    <w:rsid w:val="00C63DA8"/>
    <w:rsid w:val="00C720A4"/>
    <w:rsid w:val="00C7262C"/>
    <w:rsid w:val="00C74F59"/>
    <w:rsid w:val="00C75CC1"/>
    <w:rsid w:val="00C7611C"/>
    <w:rsid w:val="00C94097"/>
    <w:rsid w:val="00C94458"/>
    <w:rsid w:val="00CA4269"/>
    <w:rsid w:val="00CA48CA"/>
    <w:rsid w:val="00CA7330"/>
    <w:rsid w:val="00CB1C84"/>
    <w:rsid w:val="00CB5363"/>
    <w:rsid w:val="00CB64F0"/>
    <w:rsid w:val="00CC2909"/>
    <w:rsid w:val="00CD0549"/>
    <w:rsid w:val="00CE6B3C"/>
    <w:rsid w:val="00CF1AE4"/>
    <w:rsid w:val="00D00FFA"/>
    <w:rsid w:val="00D0470C"/>
    <w:rsid w:val="00D05E6F"/>
    <w:rsid w:val="00D20296"/>
    <w:rsid w:val="00D2231A"/>
    <w:rsid w:val="00D276BD"/>
    <w:rsid w:val="00D27929"/>
    <w:rsid w:val="00D33442"/>
    <w:rsid w:val="00D354A2"/>
    <w:rsid w:val="00D419C6"/>
    <w:rsid w:val="00D44BAD"/>
    <w:rsid w:val="00D45B55"/>
    <w:rsid w:val="00D4785A"/>
    <w:rsid w:val="00D52E43"/>
    <w:rsid w:val="00D609C3"/>
    <w:rsid w:val="00D664D7"/>
    <w:rsid w:val="00D67E1E"/>
    <w:rsid w:val="00D7097B"/>
    <w:rsid w:val="00D7197D"/>
    <w:rsid w:val="00D72BC4"/>
    <w:rsid w:val="00D815FC"/>
    <w:rsid w:val="00D8517B"/>
    <w:rsid w:val="00D861C9"/>
    <w:rsid w:val="00D91DFA"/>
    <w:rsid w:val="00DA159A"/>
    <w:rsid w:val="00DB1AB2"/>
    <w:rsid w:val="00DC17C2"/>
    <w:rsid w:val="00DC44DA"/>
    <w:rsid w:val="00DC4FDF"/>
    <w:rsid w:val="00DC66F0"/>
    <w:rsid w:val="00DD0498"/>
    <w:rsid w:val="00DD3105"/>
    <w:rsid w:val="00DD3A65"/>
    <w:rsid w:val="00DD62C6"/>
    <w:rsid w:val="00DE3B92"/>
    <w:rsid w:val="00DE48B4"/>
    <w:rsid w:val="00DE5ACA"/>
    <w:rsid w:val="00DE7137"/>
    <w:rsid w:val="00DF0C92"/>
    <w:rsid w:val="00DF18E4"/>
    <w:rsid w:val="00DF2813"/>
    <w:rsid w:val="00DF2C59"/>
    <w:rsid w:val="00E00498"/>
    <w:rsid w:val="00E1464C"/>
    <w:rsid w:val="00E14742"/>
    <w:rsid w:val="00E14ADB"/>
    <w:rsid w:val="00E22F78"/>
    <w:rsid w:val="00E2425D"/>
    <w:rsid w:val="00E24F87"/>
    <w:rsid w:val="00E2617A"/>
    <w:rsid w:val="00E273FB"/>
    <w:rsid w:val="00E31CD4"/>
    <w:rsid w:val="00E37381"/>
    <w:rsid w:val="00E538E6"/>
    <w:rsid w:val="00E56696"/>
    <w:rsid w:val="00E643A2"/>
    <w:rsid w:val="00E74332"/>
    <w:rsid w:val="00E768A9"/>
    <w:rsid w:val="00E77F1B"/>
    <w:rsid w:val="00E802A2"/>
    <w:rsid w:val="00E8410F"/>
    <w:rsid w:val="00E85C0B"/>
    <w:rsid w:val="00EA7089"/>
    <w:rsid w:val="00EB13D7"/>
    <w:rsid w:val="00EB16E8"/>
    <w:rsid w:val="00EB1E83"/>
    <w:rsid w:val="00EC0E71"/>
    <w:rsid w:val="00ED22CB"/>
    <w:rsid w:val="00ED4BB1"/>
    <w:rsid w:val="00ED67AF"/>
    <w:rsid w:val="00ED700C"/>
    <w:rsid w:val="00EE11F0"/>
    <w:rsid w:val="00EE128C"/>
    <w:rsid w:val="00EE4C48"/>
    <w:rsid w:val="00EE5D2E"/>
    <w:rsid w:val="00EE7E6F"/>
    <w:rsid w:val="00EF66D9"/>
    <w:rsid w:val="00EF68E3"/>
    <w:rsid w:val="00EF6BA5"/>
    <w:rsid w:val="00EF780D"/>
    <w:rsid w:val="00EF7A98"/>
    <w:rsid w:val="00F0267E"/>
    <w:rsid w:val="00F071B2"/>
    <w:rsid w:val="00F11B47"/>
    <w:rsid w:val="00F12284"/>
    <w:rsid w:val="00F2025F"/>
    <w:rsid w:val="00F2412D"/>
    <w:rsid w:val="00F25D8D"/>
    <w:rsid w:val="00F3069C"/>
    <w:rsid w:val="00F3603E"/>
    <w:rsid w:val="00F42135"/>
    <w:rsid w:val="00F44CCB"/>
    <w:rsid w:val="00F474C9"/>
    <w:rsid w:val="00F5126B"/>
    <w:rsid w:val="00F51870"/>
    <w:rsid w:val="00F54EA3"/>
    <w:rsid w:val="00F61675"/>
    <w:rsid w:val="00F6686B"/>
    <w:rsid w:val="00F67F74"/>
    <w:rsid w:val="00F712B3"/>
    <w:rsid w:val="00F71E9F"/>
    <w:rsid w:val="00F73DE3"/>
    <w:rsid w:val="00F744BF"/>
    <w:rsid w:val="00F7632C"/>
    <w:rsid w:val="00F77219"/>
    <w:rsid w:val="00F84DD2"/>
    <w:rsid w:val="00F90A18"/>
    <w:rsid w:val="00F95439"/>
    <w:rsid w:val="00FA3CB1"/>
    <w:rsid w:val="00FA7416"/>
    <w:rsid w:val="00FB0872"/>
    <w:rsid w:val="00FB54CC"/>
    <w:rsid w:val="00FD1A37"/>
    <w:rsid w:val="00FD46C7"/>
    <w:rsid w:val="00FD4E5B"/>
    <w:rsid w:val="00FD7D52"/>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2"/>
    <o:shapelayout v:ext="edit">
      <o:idmap v:ext="edit" data="1"/>
    </o:shapelayout>
  </w:shapeDefaults>
  <w:decimalSymbol w:val="."/>
  <w:listSeparator w:val=","/>
  <w14:docId w14:val="2FBF2D44"/>
  <w15:docId w15:val="{0F47C840-8500-46C8-9739-E3976704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3267DE"/>
    <w:pPr>
      <w:tabs>
        <w:tab w:val="clear" w:pos="1134"/>
        <w:tab w:val="left" w:pos="567"/>
      </w:tabs>
      <w:spacing w:before="240"/>
      <w:ind w:left="567" w:hanging="567"/>
      <w:jc w:val="left"/>
    </w:pPr>
    <w:rPr>
      <w:rFonts w:eastAsia="Verdana" w:cs="Verdana"/>
      <w:szCs w:val="22"/>
      <w:lang w:eastAsia="zh-TW"/>
    </w:rPr>
  </w:style>
  <w:style w:type="paragraph" w:customStyle="1" w:styleId="Pa17">
    <w:name w:val="Pa17"/>
    <w:basedOn w:val="Normal"/>
    <w:next w:val="Normal"/>
    <w:uiPriority w:val="99"/>
    <w:rsid w:val="003267DE"/>
    <w:pPr>
      <w:tabs>
        <w:tab w:val="clear" w:pos="1134"/>
      </w:tabs>
      <w:autoSpaceDE w:val="0"/>
      <w:autoSpaceDN w:val="0"/>
      <w:adjustRightInd w:val="0"/>
      <w:spacing w:line="201" w:lineRule="atLeast"/>
      <w:jc w:val="left"/>
    </w:pPr>
    <w:rPr>
      <w:rFonts w:eastAsia="MS Mincho" w:cs="Times New Roman"/>
      <w:sz w:val="24"/>
      <w:szCs w:val="24"/>
      <w:lang w:val="en-US" w:eastAsia="zh-TW"/>
    </w:rPr>
  </w:style>
  <w:style w:type="paragraph" w:styleId="ListParagraph">
    <w:name w:val="List Paragraph"/>
    <w:basedOn w:val="Normal"/>
    <w:uiPriority w:val="34"/>
    <w:qFormat/>
    <w:rsid w:val="003267DE"/>
    <w:pPr>
      <w:ind w:left="720"/>
      <w:contextualSpacing/>
    </w:pPr>
  </w:style>
  <w:style w:type="paragraph" w:styleId="Revision">
    <w:name w:val="Revision"/>
    <w:hidden/>
    <w:semiHidden/>
    <w:rsid w:val="005068F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8" TargetMode="External"/><Relationship Id="rId18" Type="http://schemas.openxmlformats.org/officeDocument/2006/relationships/hyperlink" Target="https://library.wmo.int/doc_num.php?explnum_id=5031" TargetMode="External"/><Relationship Id="rId26" Type="http://schemas.openxmlformats.org/officeDocument/2006/relationships/hyperlink" Target="https://meetings.wmo.int/EC-76/English/Forms/AllItems.aspx?RootFolder=%2FEC%2D76%2FEnglish%2F1%2E%20DRAFTS%20FOR%20DISCUSSION&amp;FolderCTID=0x0120002E248E5BDF8F774FB72A5FDD5565F016&amp;View=%7BBF176166%2DEC65%2D44AF%2DAED2%2D269501CD0FA0%7D" TargetMode="External"/><Relationship Id="rId21" Type="http://schemas.openxmlformats.org/officeDocument/2006/relationships/hyperlink" Target="https://meetings.wmo.int/EC-76/InformationDocuments/Forms/AllItems.aspx"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index.php?lvl=notice_display&amp;id=14206" TargetMode="External"/><Relationship Id="rId25" Type="http://schemas.openxmlformats.org/officeDocument/2006/relationships/hyperlink" Target="https://meetings.wmo.int/INFCOM-2/_layouts/15/WopiFrame.aspx?sourcedoc=/INFCOM-2/English/2.%20PROVISIONAL%20REPORT%20(Approved%20documents)/INFCOM-2-d06-6-RECOMMENDATION-SG-CRYO-INTEGRATION-CRYOSPHERE-EARTH-SYSTEM-approved_en.docx&amp;action=defaul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English/2.%20PROVISIONAL%20REPORT%20(Approved%20documents)/INFCOM-2-d06-6-RECOMMENDATION-SG-CRYO-INTEGRATION-CRYOSPHERE-EARTH-SYSTEM-approved_en.docx&amp;action=default" TargetMode="External"/><Relationship Id="rId20" Type="http://schemas.openxmlformats.org/officeDocument/2006/relationships/hyperlink" Target="https://meetings.wmo.int/EC-76/InformationDocuments/Forms/AllItems.aspx" TargetMode="External"/><Relationship Id="rId29" Type="http://schemas.openxmlformats.org/officeDocument/2006/relationships/hyperlink" Target="https://www.undocs.org/Home/Mobile?FinalSymbol=A%2F77%2F443&amp;Language=E&amp;DeviceType=Desktop&amp;LangRequested=Fa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331" TargetMode="External"/><Relationship Id="rId23" Type="http://schemas.openxmlformats.org/officeDocument/2006/relationships/hyperlink" Target="https://library.wmo.int/doc_num.php?explnum_id=11113" TargetMode="External"/><Relationship Id="rId28" Type="http://schemas.openxmlformats.org/officeDocument/2006/relationships/hyperlink" Target="https://www.undocs.org/A/77/443/Add.11"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pcc.ch/assessment-report/ar6/" TargetMode="External"/><Relationship Id="rId31" Type="http://schemas.openxmlformats.org/officeDocument/2006/relationships/hyperlink" Target="https://library.wmo.int/doc_num.php?explnum_id=49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8" TargetMode="External"/><Relationship Id="rId22" Type="http://schemas.openxmlformats.org/officeDocument/2006/relationships/hyperlink" Target="https://meetings.wmo.int/EC-76/InformationDocuments/Forms/AllItems.aspx" TargetMode="External"/><Relationship Id="rId27" Type="http://schemas.openxmlformats.org/officeDocument/2006/relationships/hyperlink" Target="https://www.ipcc.ch/assessment-report/ar6/" TargetMode="External"/><Relationship Id="rId30" Type="http://schemas.openxmlformats.org/officeDocument/2006/relationships/hyperlink" Target="https://highmountainsummit.wmo.int/en/call-action"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8357BA9-3B8B-47C7-9F16-C5BE11183E3E}">
  <ds:schemaRefs>
    <ds:schemaRef ds:uri="http://schemas.microsoft.com/office/2006/metadata/properties"/>
    <ds:schemaRef ds:uri="http://schemas.microsoft.com/office/infopath/2007/PartnerControls"/>
    <ds:schemaRef ds:uri="19213705-04a9-4b52-838a-7de08154f87a"/>
  </ds:schemaRefs>
</ds:datastoreItem>
</file>

<file path=customXml/itemProps2.xml><?xml version="1.0" encoding="utf-8"?>
<ds:datastoreItem xmlns:ds="http://schemas.openxmlformats.org/officeDocument/2006/customXml" ds:itemID="{5816DE99-DF9A-40FC-A744-FF1100DB4270}">
  <ds:schemaRefs>
    <ds:schemaRef ds:uri="http://schemas.microsoft.com/sharepoint/v3/contenttype/forms"/>
  </ds:schemaRefs>
</ds:datastoreItem>
</file>

<file path=customXml/itemProps3.xml><?xml version="1.0" encoding="utf-8"?>
<ds:datastoreItem xmlns:ds="http://schemas.openxmlformats.org/officeDocument/2006/customXml" ds:itemID="{71540A60-0876-4BB4-8FA6-DD7CC378825C}"/>
</file>

<file path=customXml/itemProps4.xml><?xml version="1.0" encoding="utf-8"?>
<ds:datastoreItem xmlns:ds="http://schemas.openxmlformats.org/officeDocument/2006/customXml" ds:itemID="{5DFC8070-31A2-4A95-853E-47C32EA45DF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4143</Words>
  <Characters>23620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27708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Rodica Nitu</cp:lastModifiedBy>
  <cp:revision>34</cp:revision>
  <cp:lastPrinted>2023-02-24T13:54:00Z</cp:lastPrinted>
  <dcterms:created xsi:type="dcterms:W3CDTF">2023-02-22T15:25:00Z</dcterms:created>
  <dcterms:modified xsi:type="dcterms:W3CDTF">2023-02-24T15:00:00Z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